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05B20" w14:textId="77777777" w:rsidR="00A56626" w:rsidRDefault="00A56626" w:rsidP="00A56626">
      <w:pPr>
        <w:rPr>
          <w:b/>
          <w:bCs/>
          <w:sz w:val="32"/>
          <w:szCs w:val="32"/>
        </w:rPr>
      </w:pPr>
    </w:p>
    <w:sdt>
      <w:sdtPr>
        <w:id w:val="1071542955"/>
        <w:docPartObj>
          <w:docPartGallery w:val="Table of Contents"/>
          <w:docPartUnique/>
        </w:docPartObj>
      </w:sdtPr>
      <w:sdtEndPr>
        <w:rPr>
          <w:b/>
          <w:bCs/>
          <w:noProof/>
        </w:rPr>
      </w:sdtEndPr>
      <w:sdtContent>
        <w:p w14:paraId="16B4C33A" w14:textId="2266A7FC" w:rsidR="00A56626" w:rsidRPr="00A56626" w:rsidRDefault="00A56626" w:rsidP="00A56626">
          <w:pPr>
            <w:rPr>
              <w:b/>
              <w:bCs/>
              <w:sz w:val="32"/>
              <w:szCs w:val="32"/>
            </w:rPr>
          </w:pPr>
          <w:r>
            <w:rPr>
              <w:b/>
              <w:bCs/>
              <w:sz w:val="32"/>
              <w:szCs w:val="32"/>
            </w:rPr>
            <w:t xml:space="preserve">Block Grant Information System (BGIS) </w:t>
          </w:r>
          <w:r w:rsidRPr="00A56626">
            <w:rPr>
              <w:b/>
              <w:bCs/>
              <w:sz w:val="32"/>
              <w:szCs w:val="32"/>
            </w:rPr>
            <w:t>Data Collection Instruments</w:t>
          </w:r>
          <w:r w:rsidR="00961F46">
            <w:rPr>
              <w:b/>
              <w:bCs/>
              <w:sz w:val="32"/>
              <w:szCs w:val="32"/>
            </w:rPr>
            <w:br/>
          </w:r>
        </w:p>
        <w:p w14:paraId="163B8018" w14:textId="5CE7C4BF" w:rsidR="00C36178" w:rsidRDefault="00A56626">
          <w:pPr>
            <w:pStyle w:val="TOC1"/>
            <w:tabs>
              <w:tab w:val="right" w:leader="dot" w:pos="9350"/>
            </w:tabs>
            <w:rPr>
              <w:rFonts w:eastAsiaTheme="minorEastAsia"/>
              <w:noProof/>
            </w:rPr>
          </w:pPr>
          <w:r>
            <w:fldChar w:fldCharType="begin"/>
          </w:r>
          <w:r>
            <w:instrText xml:space="preserve"> TOC \o "1-1" \h \z \u </w:instrText>
          </w:r>
          <w:r>
            <w:fldChar w:fldCharType="separate"/>
          </w:r>
          <w:hyperlink w:anchor="_Toc55313464" w:history="1">
            <w:r w:rsidR="00C36178" w:rsidRPr="0070653B">
              <w:rPr>
                <w:rStyle w:val="Hyperlink"/>
                <w:noProof/>
              </w:rPr>
              <w:t>Recipient Health Objective Data Collection Instrument</w:t>
            </w:r>
            <w:r w:rsidR="00C36178">
              <w:rPr>
                <w:noProof/>
                <w:webHidden/>
              </w:rPr>
              <w:tab/>
            </w:r>
            <w:r w:rsidR="00C36178">
              <w:rPr>
                <w:noProof/>
                <w:webHidden/>
              </w:rPr>
              <w:fldChar w:fldCharType="begin"/>
            </w:r>
            <w:r w:rsidR="00C36178">
              <w:rPr>
                <w:noProof/>
                <w:webHidden/>
              </w:rPr>
              <w:instrText xml:space="preserve"> PAGEREF _Toc55313464 \h </w:instrText>
            </w:r>
            <w:r w:rsidR="00C36178">
              <w:rPr>
                <w:noProof/>
                <w:webHidden/>
              </w:rPr>
            </w:r>
            <w:r w:rsidR="00C36178">
              <w:rPr>
                <w:noProof/>
                <w:webHidden/>
              </w:rPr>
              <w:fldChar w:fldCharType="separate"/>
            </w:r>
            <w:r w:rsidR="00C36178">
              <w:rPr>
                <w:noProof/>
                <w:webHidden/>
              </w:rPr>
              <w:t>3</w:t>
            </w:r>
            <w:r w:rsidR="00C36178">
              <w:rPr>
                <w:noProof/>
                <w:webHidden/>
              </w:rPr>
              <w:fldChar w:fldCharType="end"/>
            </w:r>
          </w:hyperlink>
        </w:p>
        <w:p w14:paraId="03ADE932" w14:textId="5D929C61" w:rsidR="00C36178" w:rsidRDefault="005177A4">
          <w:pPr>
            <w:pStyle w:val="TOC1"/>
            <w:tabs>
              <w:tab w:val="right" w:leader="dot" w:pos="9350"/>
            </w:tabs>
            <w:rPr>
              <w:rFonts w:eastAsiaTheme="minorEastAsia"/>
              <w:noProof/>
            </w:rPr>
          </w:pPr>
          <w:hyperlink w:anchor="_Toc55313465" w:history="1">
            <w:r w:rsidR="00C36178" w:rsidRPr="0070653B">
              <w:rPr>
                <w:rStyle w:val="Hyperlink"/>
                <w:rFonts w:asciiTheme="majorHAnsi" w:eastAsiaTheme="majorEastAsia" w:hAnsiTheme="majorHAnsi" w:cstheme="majorBidi"/>
                <w:noProof/>
              </w:rPr>
              <w:t>Program Data Collection Instrument</w:t>
            </w:r>
            <w:r w:rsidR="00C36178">
              <w:rPr>
                <w:noProof/>
                <w:webHidden/>
              </w:rPr>
              <w:tab/>
            </w:r>
            <w:r w:rsidR="00C36178">
              <w:rPr>
                <w:noProof/>
                <w:webHidden/>
              </w:rPr>
              <w:fldChar w:fldCharType="begin"/>
            </w:r>
            <w:r w:rsidR="00C36178">
              <w:rPr>
                <w:noProof/>
                <w:webHidden/>
              </w:rPr>
              <w:instrText xml:space="preserve"> PAGEREF _Toc55313465 \h </w:instrText>
            </w:r>
            <w:r w:rsidR="00C36178">
              <w:rPr>
                <w:noProof/>
                <w:webHidden/>
              </w:rPr>
            </w:r>
            <w:r w:rsidR="00C36178">
              <w:rPr>
                <w:noProof/>
                <w:webHidden/>
              </w:rPr>
              <w:fldChar w:fldCharType="separate"/>
            </w:r>
            <w:r w:rsidR="00C36178">
              <w:rPr>
                <w:noProof/>
                <w:webHidden/>
              </w:rPr>
              <w:t>9</w:t>
            </w:r>
            <w:r w:rsidR="00C36178">
              <w:rPr>
                <w:noProof/>
                <w:webHidden/>
              </w:rPr>
              <w:fldChar w:fldCharType="end"/>
            </w:r>
          </w:hyperlink>
        </w:p>
        <w:p w14:paraId="41D7D9C9" w14:textId="782A2C24" w:rsidR="00C36178" w:rsidRDefault="005177A4">
          <w:pPr>
            <w:pStyle w:val="TOC1"/>
            <w:tabs>
              <w:tab w:val="right" w:leader="dot" w:pos="9350"/>
            </w:tabs>
            <w:rPr>
              <w:rFonts w:eastAsiaTheme="minorEastAsia"/>
              <w:noProof/>
            </w:rPr>
          </w:pPr>
          <w:hyperlink w:anchor="_Toc55313466" w:history="1">
            <w:r w:rsidR="00C36178" w:rsidRPr="0070653B">
              <w:rPr>
                <w:rStyle w:val="Hyperlink"/>
                <w:rFonts w:asciiTheme="majorHAnsi" w:eastAsiaTheme="majorEastAsia" w:hAnsiTheme="majorHAnsi" w:cstheme="majorBidi"/>
                <w:noProof/>
              </w:rPr>
              <w:t>Objectives and Activities Data Collection Instrument</w:t>
            </w:r>
            <w:r w:rsidR="00C36178">
              <w:rPr>
                <w:noProof/>
                <w:webHidden/>
              </w:rPr>
              <w:tab/>
            </w:r>
            <w:r w:rsidR="00C36178">
              <w:rPr>
                <w:noProof/>
                <w:webHidden/>
              </w:rPr>
              <w:fldChar w:fldCharType="begin"/>
            </w:r>
            <w:r w:rsidR="00C36178">
              <w:rPr>
                <w:noProof/>
                <w:webHidden/>
              </w:rPr>
              <w:instrText xml:space="preserve"> PAGEREF _Toc55313466 \h </w:instrText>
            </w:r>
            <w:r w:rsidR="00C36178">
              <w:rPr>
                <w:noProof/>
                <w:webHidden/>
              </w:rPr>
            </w:r>
            <w:r w:rsidR="00C36178">
              <w:rPr>
                <w:noProof/>
                <w:webHidden/>
              </w:rPr>
              <w:fldChar w:fldCharType="separate"/>
            </w:r>
            <w:r w:rsidR="00C36178">
              <w:rPr>
                <w:noProof/>
                <w:webHidden/>
              </w:rPr>
              <w:t>15</w:t>
            </w:r>
            <w:r w:rsidR="00C36178">
              <w:rPr>
                <w:noProof/>
                <w:webHidden/>
              </w:rPr>
              <w:fldChar w:fldCharType="end"/>
            </w:r>
          </w:hyperlink>
        </w:p>
        <w:p w14:paraId="48E3D4C1" w14:textId="10CADDD2" w:rsidR="00A56626" w:rsidRDefault="00A56626">
          <w:r>
            <w:fldChar w:fldCharType="end"/>
          </w:r>
        </w:p>
      </w:sdtContent>
    </w:sdt>
    <w:p w14:paraId="6765BAD1" w14:textId="77777777" w:rsidR="00A56626" w:rsidRPr="00A56626" w:rsidRDefault="00A56626" w:rsidP="00A56626">
      <w:pPr>
        <w:rPr>
          <w:b/>
          <w:bCs/>
          <w:sz w:val="32"/>
          <w:szCs w:val="32"/>
        </w:rPr>
      </w:pPr>
    </w:p>
    <w:p w14:paraId="44BCC170" w14:textId="3268F0F1" w:rsidR="00A56626" w:rsidRPr="009546BA" w:rsidRDefault="00E2640B" w:rsidP="00A56626">
      <w:pPr>
        <w:rPr>
          <w:i/>
          <w:iCs/>
        </w:rPr>
      </w:pPr>
      <w:r w:rsidRPr="009546BA">
        <w:rPr>
          <w:b/>
          <w:bCs/>
          <w:i/>
          <w:iCs/>
        </w:rPr>
        <w:t>To PHHS Block Grant recipients</w:t>
      </w:r>
      <w:r w:rsidRPr="009546BA">
        <w:rPr>
          <w:i/>
          <w:iCs/>
        </w:rPr>
        <w:t>: Feel free to</w:t>
      </w:r>
      <w:r w:rsidR="009546BA" w:rsidRPr="009546BA">
        <w:rPr>
          <w:i/>
          <w:iCs/>
        </w:rPr>
        <w:t xml:space="preserve"> send this document to all staff who will be completing information for BGIS about each individual program you are funding with PHHS Block Grant money.</w:t>
      </w:r>
      <w:r w:rsidR="00D85634">
        <w:rPr>
          <w:i/>
          <w:iCs/>
        </w:rPr>
        <w:t xml:space="preserve"> These are </w:t>
      </w:r>
      <w:proofErr w:type="gramStart"/>
      <w:r w:rsidR="00D85634">
        <w:rPr>
          <w:i/>
          <w:iCs/>
        </w:rPr>
        <w:t>all of</w:t>
      </w:r>
      <w:proofErr w:type="gramEnd"/>
      <w:r w:rsidR="00D85634">
        <w:rPr>
          <w:i/>
          <w:iCs/>
        </w:rPr>
        <w:t xml:space="preserve"> the questions </w:t>
      </w:r>
      <w:r w:rsidR="000926BA">
        <w:rPr>
          <w:i/>
          <w:iCs/>
        </w:rPr>
        <w:t xml:space="preserve">about </w:t>
      </w:r>
      <w:r w:rsidR="00035963">
        <w:rPr>
          <w:i/>
          <w:iCs/>
        </w:rPr>
        <w:t>your programs</w:t>
      </w:r>
      <w:r w:rsidR="000926BA">
        <w:rPr>
          <w:i/>
          <w:iCs/>
        </w:rPr>
        <w:t xml:space="preserve"> </w:t>
      </w:r>
      <w:r w:rsidR="00D85634">
        <w:rPr>
          <w:i/>
          <w:iCs/>
        </w:rPr>
        <w:t xml:space="preserve">that will be in BGIS at system launch. By using this document as a template, </w:t>
      </w:r>
      <w:r w:rsidR="00035963">
        <w:rPr>
          <w:i/>
          <w:iCs/>
        </w:rPr>
        <w:t>additional staff can help f</w:t>
      </w:r>
      <w:r w:rsidR="006E3254">
        <w:rPr>
          <w:i/>
          <w:iCs/>
        </w:rPr>
        <w:t xml:space="preserve">ill out program information and </w:t>
      </w:r>
      <w:r w:rsidR="00D85634">
        <w:rPr>
          <w:i/>
          <w:iCs/>
        </w:rPr>
        <w:t xml:space="preserve">you will </w:t>
      </w:r>
      <w:r w:rsidR="00A143A1">
        <w:rPr>
          <w:i/>
          <w:iCs/>
        </w:rPr>
        <w:t>only need to copy/paste answers into BGIS once it is live this Spring.</w:t>
      </w:r>
    </w:p>
    <w:p w14:paraId="1855B38A" w14:textId="77777777" w:rsidR="00A56626" w:rsidRDefault="00A56626" w:rsidP="00A56626"/>
    <w:p w14:paraId="5CF3104F" w14:textId="24EF3772" w:rsidR="00A56626" w:rsidRPr="00C36178" w:rsidRDefault="00A56626">
      <w:pPr>
        <w:rPr>
          <w:rFonts w:asciiTheme="majorHAnsi" w:eastAsiaTheme="majorEastAsia" w:hAnsiTheme="majorHAnsi" w:cstheme="majorBidi"/>
          <w:color w:val="2F5496" w:themeColor="accent1" w:themeShade="BF"/>
          <w:sz w:val="32"/>
          <w:szCs w:val="32"/>
        </w:rPr>
      </w:pPr>
      <w:r>
        <w:br w:type="page"/>
      </w:r>
    </w:p>
    <w:p w14:paraId="1DD37A92" w14:textId="77777777" w:rsidR="00A56626" w:rsidRDefault="00A56626" w:rsidP="00A56626">
      <w:pPr>
        <w:pStyle w:val="Heading1"/>
      </w:pPr>
      <w:bookmarkStart w:id="0" w:name="_Toc55313464"/>
      <w:r>
        <w:lastRenderedPageBreak/>
        <w:t>Recipient Health Objective</w:t>
      </w:r>
      <w:r w:rsidR="003925F1">
        <w:t xml:space="preserve"> Data Collection Instrument</w:t>
      </w:r>
      <w:bookmarkEnd w:id="0"/>
    </w:p>
    <w:p w14:paraId="5511F9EC" w14:textId="7667A195" w:rsidR="00A56626" w:rsidRPr="00ED7076" w:rsidRDefault="00B377C3" w:rsidP="00A56626">
      <w:pPr>
        <w:rPr>
          <w:i/>
        </w:rPr>
      </w:pPr>
      <w:r>
        <w:rPr>
          <w:i/>
        </w:rPr>
        <w:t xml:space="preserve">Recipients will add their Recipient Health Objectives </w:t>
      </w:r>
      <w:r w:rsidR="00001EF6">
        <w:rPr>
          <w:i/>
        </w:rPr>
        <w:t>in this module. Recipient Health Objectives are typically objectives that last longer than the performance period of the PHHS Block Grant</w:t>
      </w:r>
      <w:r w:rsidR="00C802B7">
        <w:rPr>
          <w:i/>
        </w:rPr>
        <w:t xml:space="preserve">; they are objectives to be met over roughly 5 years. </w:t>
      </w:r>
      <w:r w:rsidR="00A56626" w:rsidRPr="00ED7076">
        <w:rPr>
          <w:i/>
        </w:rPr>
        <w:t>BG/PM user</w:t>
      </w:r>
      <w:r>
        <w:rPr>
          <w:i/>
        </w:rPr>
        <w:t xml:space="preserve"> roles</w:t>
      </w:r>
      <w:r w:rsidR="00A56626" w:rsidRPr="00ED7076">
        <w:rPr>
          <w:i/>
        </w:rPr>
        <w:t xml:space="preserve"> should have the ability to add and delete</w:t>
      </w:r>
      <w:r w:rsidR="00A56626">
        <w:rPr>
          <w:i/>
        </w:rPr>
        <w:t xml:space="preserve"> Recipient</w:t>
      </w:r>
      <w:r w:rsidR="00A56626" w:rsidRPr="00ED7076">
        <w:rPr>
          <w:i/>
        </w:rPr>
        <w:t xml:space="preserve"> </w:t>
      </w:r>
      <w:r w:rsidR="00A56626">
        <w:rPr>
          <w:i/>
        </w:rPr>
        <w:t>H</w:t>
      </w:r>
      <w:r w:rsidR="00A56626" w:rsidRPr="00ED7076">
        <w:rPr>
          <w:i/>
        </w:rPr>
        <w:t xml:space="preserve">ealth </w:t>
      </w:r>
      <w:r w:rsidR="00A56626">
        <w:rPr>
          <w:i/>
        </w:rPr>
        <w:t>O</w:t>
      </w:r>
      <w:r w:rsidR="00A56626" w:rsidRPr="00ED7076">
        <w:rPr>
          <w:i/>
        </w:rPr>
        <w:t>bjective entries</w:t>
      </w:r>
      <w:r w:rsidR="00A56626">
        <w:rPr>
          <w:i/>
        </w:rPr>
        <w:t xml:space="preserve"> as needed</w:t>
      </w:r>
      <w:r w:rsidR="00A56626" w:rsidRPr="00ED7076">
        <w:rPr>
          <w:i/>
        </w:rPr>
        <w:t xml:space="preserve">. User should be able to place the information in the order they desire. </w:t>
      </w:r>
    </w:p>
    <w:p w14:paraId="2DADA622" w14:textId="77C71440" w:rsidR="00A56626" w:rsidRDefault="00A56626" w:rsidP="00A56626">
      <w:pPr>
        <w:pStyle w:val="ListParagraph"/>
        <w:numPr>
          <w:ilvl w:val="0"/>
          <w:numId w:val="11"/>
        </w:numPr>
      </w:pPr>
      <w:r>
        <w:t>Add Recipient Health Objective: [Short Text]</w:t>
      </w:r>
      <w:r w:rsidR="001A0FD5">
        <w:t xml:space="preserve"> </w:t>
      </w:r>
      <w:r w:rsidR="001A0FD5">
        <w:rPr>
          <w:color w:val="FF0000"/>
        </w:rPr>
        <w:t xml:space="preserve">Reduce fatality rates for </w:t>
      </w:r>
      <w:r w:rsidR="0066456A">
        <w:rPr>
          <w:color w:val="FF0000"/>
        </w:rPr>
        <w:t xml:space="preserve">fatal </w:t>
      </w:r>
      <w:r w:rsidR="001A0FD5">
        <w:rPr>
          <w:color w:val="FF0000"/>
        </w:rPr>
        <w:t>injuries by 5%</w:t>
      </w:r>
      <w:r w:rsidR="00EF284A">
        <w:rPr>
          <w:color w:val="FF0000"/>
        </w:rPr>
        <w:t xml:space="preserve"> by 9/30/2029</w:t>
      </w:r>
    </w:p>
    <w:p w14:paraId="4464E627" w14:textId="46EA8790" w:rsidR="005E311D" w:rsidRDefault="005E311D" w:rsidP="005E311D"/>
    <w:p w14:paraId="2E5F7123" w14:textId="1E840CAE" w:rsidR="005E311D" w:rsidRDefault="005E311D" w:rsidP="005E311D"/>
    <w:p w14:paraId="4AE73532" w14:textId="22F08BAB" w:rsidR="005E311D" w:rsidRDefault="005E311D" w:rsidP="005E311D"/>
    <w:p w14:paraId="012AE40F" w14:textId="657BCB1E" w:rsidR="005E311D" w:rsidRDefault="005E311D" w:rsidP="005E311D"/>
    <w:p w14:paraId="592C3C87" w14:textId="111AEB4D" w:rsidR="005E311D" w:rsidRDefault="005E311D" w:rsidP="005E311D"/>
    <w:p w14:paraId="50C19DCC" w14:textId="2ECF771F" w:rsidR="005E311D" w:rsidRDefault="005E311D" w:rsidP="005E311D"/>
    <w:p w14:paraId="6819BC32" w14:textId="3E55C57F" w:rsidR="005E311D" w:rsidRDefault="005E311D" w:rsidP="005E311D"/>
    <w:p w14:paraId="7B867239" w14:textId="6FD8F3C8" w:rsidR="005E311D" w:rsidRDefault="005E311D" w:rsidP="005E311D"/>
    <w:p w14:paraId="710D4241" w14:textId="24B3A888" w:rsidR="005E311D" w:rsidRDefault="005E311D" w:rsidP="005E311D"/>
    <w:p w14:paraId="1B55390F" w14:textId="2F7AAB26" w:rsidR="005E311D" w:rsidRDefault="005E311D" w:rsidP="005E311D"/>
    <w:p w14:paraId="10049B36" w14:textId="1BC32842" w:rsidR="005E311D" w:rsidRDefault="005E311D" w:rsidP="005E311D"/>
    <w:p w14:paraId="28EC23F3" w14:textId="062BEF0F" w:rsidR="005E311D" w:rsidRDefault="005E311D" w:rsidP="005E311D"/>
    <w:p w14:paraId="5E7EB464" w14:textId="3DDB4508" w:rsidR="005E311D" w:rsidRDefault="005E311D" w:rsidP="005E311D"/>
    <w:p w14:paraId="1FF4228B" w14:textId="73DDF1C7" w:rsidR="005E311D" w:rsidRDefault="005E311D" w:rsidP="005E311D"/>
    <w:p w14:paraId="249163D8" w14:textId="78B01561" w:rsidR="005E311D" w:rsidRDefault="005E311D" w:rsidP="005E311D"/>
    <w:p w14:paraId="1631281F" w14:textId="76DCE6BB" w:rsidR="005E311D" w:rsidRDefault="005E311D" w:rsidP="005E311D"/>
    <w:p w14:paraId="138C79FD" w14:textId="0F30A1AD" w:rsidR="005E311D" w:rsidRDefault="005E311D" w:rsidP="005E311D"/>
    <w:p w14:paraId="57B71741" w14:textId="2603F54D" w:rsidR="005E311D" w:rsidRDefault="005E311D" w:rsidP="005E311D"/>
    <w:p w14:paraId="00E658E7" w14:textId="1FED45CD" w:rsidR="005E311D" w:rsidRDefault="005E311D" w:rsidP="005E311D"/>
    <w:p w14:paraId="076D1C32" w14:textId="7FDF55EB" w:rsidR="004A3E79" w:rsidRDefault="004A3E79" w:rsidP="004A3E79">
      <w:pPr>
        <w:contextualSpacing/>
      </w:pPr>
    </w:p>
    <w:p w14:paraId="6B5AB791" w14:textId="77777777" w:rsidR="005E311D" w:rsidRPr="005E311D" w:rsidRDefault="005E311D" w:rsidP="005E311D">
      <w:pPr>
        <w:keepNext/>
        <w:keepLines/>
        <w:spacing w:before="240" w:after="0"/>
        <w:outlineLvl w:val="0"/>
        <w:rPr>
          <w:rFonts w:asciiTheme="majorHAnsi" w:eastAsiaTheme="majorEastAsia" w:hAnsiTheme="majorHAnsi" w:cstheme="majorBidi"/>
          <w:color w:val="2F5496" w:themeColor="accent1" w:themeShade="BF"/>
          <w:sz w:val="32"/>
          <w:szCs w:val="32"/>
        </w:rPr>
      </w:pPr>
      <w:bookmarkStart w:id="1" w:name="_Toc55313465"/>
      <w:r w:rsidRPr="005E311D">
        <w:rPr>
          <w:rFonts w:asciiTheme="majorHAnsi" w:eastAsiaTheme="majorEastAsia" w:hAnsiTheme="majorHAnsi" w:cstheme="majorBidi"/>
          <w:color w:val="2F5496" w:themeColor="accent1" w:themeShade="BF"/>
          <w:sz w:val="32"/>
          <w:szCs w:val="32"/>
        </w:rPr>
        <w:lastRenderedPageBreak/>
        <w:t>Program Data Collection Instrument</w:t>
      </w:r>
      <w:bookmarkEnd w:id="1"/>
    </w:p>
    <w:p w14:paraId="12411703" w14:textId="77777777" w:rsidR="005E311D" w:rsidRPr="005E311D" w:rsidRDefault="005E311D" w:rsidP="005E311D">
      <w:pPr>
        <w:rPr>
          <w:i/>
        </w:rPr>
      </w:pPr>
      <w:r w:rsidRPr="005E311D">
        <w:rPr>
          <w:i/>
        </w:rPr>
        <w:t>In this UIC, the BG Coordinator or Program Manager will fill out the information for each program funded by the PHHS Block Grant. The Program UIC is connected to several other entities which contains pertinent information about the recipient’s program plan.</w:t>
      </w:r>
    </w:p>
    <w:p w14:paraId="661C7FC4" w14:textId="77777777" w:rsidR="005E311D" w:rsidRPr="005E311D" w:rsidRDefault="005E311D" w:rsidP="005E311D">
      <w:pPr>
        <w:keepNext/>
        <w:keepLines/>
        <w:spacing w:before="40" w:after="0"/>
        <w:outlineLvl w:val="1"/>
        <w:rPr>
          <w:rFonts w:asciiTheme="majorHAnsi" w:eastAsiaTheme="majorEastAsia" w:hAnsiTheme="majorHAnsi" w:cstheme="majorBidi"/>
          <w:color w:val="2F5496" w:themeColor="accent1" w:themeShade="BF"/>
          <w:sz w:val="26"/>
          <w:szCs w:val="26"/>
        </w:rPr>
      </w:pPr>
      <w:r w:rsidRPr="005E311D">
        <w:rPr>
          <w:rFonts w:asciiTheme="majorHAnsi" w:eastAsiaTheme="majorEastAsia" w:hAnsiTheme="majorHAnsi" w:cstheme="majorBidi"/>
          <w:color w:val="2F5496" w:themeColor="accent1" w:themeShade="BF"/>
          <w:sz w:val="26"/>
          <w:szCs w:val="26"/>
        </w:rPr>
        <w:t>Program Information</w:t>
      </w:r>
    </w:p>
    <w:p w14:paraId="6E5E6C73" w14:textId="0B09AE0F" w:rsidR="005E311D" w:rsidRPr="005E311D" w:rsidRDefault="005E311D" w:rsidP="005E311D">
      <w:pPr>
        <w:numPr>
          <w:ilvl w:val="0"/>
          <w:numId w:val="12"/>
        </w:numPr>
        <w:contextualSpacing/>
        <w:rPr>
          <w:color w:val="767171" w:themeColor="background2" w:themeShade="80"/>
        </w:rPr>
      </w:pPr>
      <w:r w:rsidRPr="005E311D">
        <w:rPr>
          <w:color w:val="767171" w:themeColor="background2" w:themeShade="80"/>
        </w:rPr>
        <w:t>Program Name: [auto-populated from Program Allocation unit of Budget UIC]</w:t>
      </w:r>
      <w:ins w:id="2" w:author="Editor" w:date="2024-07-05T16:11:00Z">
        <w:r w:rsidR="00EF284A">
          <w:rPr>
            <w:color w:val="767171" w:themeColor="background2" w:themeShade="80"/>
          </w:rPr>
          <w:t xml:space="preserve"> </w:t>
        </w:r>
      </w:ins>
      <w:r w:rsidR="00EF284A" w:rsidRPr="00EF284A">
        <w:rPr>
          <w:color w:val="FF0000"/>
        </w:rPr>
        <w:t>Injury Prevention 2024</w:t>
      </w:r>
    </w:p>
    <w:p w14:paraId="37736759" w14:textId="77777777" w:rsidR="005E311D" w:rsidRPr="005E311D" w:rsidRDefault="005E311D" w:rsidP="005E311D">
      <w:pPr>
        <w:numPr>
          <w:ilvl w:val="0"/>
          <w:numId w:val="12"/>
        </w:numPr>
        <w:contextualSpacing/>
        <w:rPr>
          <w:color w:val="767171" w:themeColor="background2" w:themeShade="80"/>
        </w:rPr>
      </w:pPr>
      <w:r w:rsidRPr="005E311D">
        <w:rPr>
          <w:color w:val="767171" w:themeColor="background2" w:themeShade="80"/>
        </w:rPr>
        <w:t>Assigned Program Manager: [auto-populated from Program Allocation unit of Budget UIC]</w:t>
      </w:r>
    </w:p>
    <w:p w14:paraId="615086A4" w14:textId="77777777" w:rsidR="005E311D" w:rsidRPr="005E311D" w:rsidRDefault="005E311D" w:rsidP="005E311D">
      <w:pPr>
        <w:numPr>
          <w:ilvl w:val="0"/>
          <w:numId w:val="12"/>
        </w:numPr>
        <w:contextualSpacing/>
        <w:rPr>
          <w:color w:val="767171" w:themeColor="background2" w:themeShade="80"/>
        </w:rPr>
      </w:pPr>
      <w:r w:rsidRPr="005E311D">
        <w:rPr>
          <w:color w:val="767171" w:themeColor="background2" w:themeShade="80"/>
        </w:rPr>
        <w:t>Federal Fiscal Year: [auto-populated from Budget UIC]</w:t>
      </w:r>
    </w:p>
    <w:p w14:paraId="694A1C17" w14:textId="77777777" w:rsidR="005E311D" w:rsidRPr="005E311D" w:rsidRDefault="005E311D" w:rsidP="005E311D">
      <w:pPr>
        <w:numPr>
          <w:ilvl w:val="0"/>
          <w:numId w:val="12"/>
        </w:numPr>
        <w:contextualSpacing/>
      </w:pPr>
      <w:r w:rsidRPr="005E311D">
        <w:t xml:space="preserve">Healthy People 2030 Objective: </w:t>
      </w:r>
      <w:r w:rsidRPr="005E311D">
        <w:rPr>
          <w:i/>
        </w:rPr>
        <w:t>*Choose one of the Healthy People 2030 Objectives</w:t>
      </w:r>
    </w:p>
    <w:p w14:paraId="5B248861" w14:textId="7A9D8B67" w:rsidR="005E311D" w:rsidRPr="005E311D" w:rsidRDefault="005E311D" w:rsidP="005E311D">
      <w:pPr>
        <w:numPr>
          <w:ilvl w:val="1"/>
          <w:numId w:val="17"/>
        </w:numPr>
        <w:contextualSpacing/>
      </w:pPr>
      <w:r w:rsidRPr="005E311D">
        <w:t>(List of all objectives)</w:t>
      </w:r>
      <w:r w:rsidR="001A0FD5">
        <w:t xml:space="preserve"> </w:t>
      </w:r>
      <w:r w:rsidR="001A0FD5">
        <w:rPr>
          <w:color w:val="FF0000"/>
        </w:rPr>
        <w:t>IVP-01 Reduce fatal injuries</w:t>
      </w:r>
    </w:p>
    <w:p w14:paraId="2390CBE7" w14:textId="77777777" w:rsidR="005E311D" w:rsidRPr="005E311D" w:rsidRDefault="005E311D" w:rsidP="005E311D">
      <w:pPr>
        <w:numPr>
          <w:ilvl w:val="0"/>
          <w:numId w:val="12"/>
        </w:numPr>
        <w:contextualSpacing/>
      </w:pPr>
      <w:r w:rsidRPr="005E311D">
        <w:t xml:space="preserve">Recipient Health Objective for this Program: </w:t>
      </w:r>
      <w:r w:rsidRPr="005E311D">
        <w:rPr>
          <w:i/>
        </w:rPr>
        <w:t>*Choose one of the Recipient Health Objectives that were entered into the Recipient Health Objective UIC</w:t>
      </w:r>
    </w:p>
    <w:p w14:paraId="04EB2E85" w14:textId="77777777" w:rsidR="005E311D" w:rsidRPr="005E311D" w:rsidRDefault="005E311D" w:rsidP="005E311D">
      <w:pPr>
        <w:numPr>
          <w:ilvl w:val="1"/>
          <w:numId w:val="12"/>
        </w:numPr>
        <w:contextualSpacing/>
      </w:pPr>
      <w:r w:rsidRPr="005E311D">
        <w:t>Recipient Health Objective 1</w:t>
      </w:r>
    </w:p>
    <w:p w14:paraId="4D645060" w14:textId="77777777" w:rsidR="005E311D" w:rsidRPr="005E311D" w:rsidRDefault="005E311D" w:rsidP="005E311D">
      <w:pPr>
        <w:numPr>
          <w:ilvl w:val="1"/>
          <w:numId w:val="12"/>
        </w:numPr>
        <w:contextualSpacing/>
      </w:pPr>
      <w:r w:rsidRPr="005E311D">
        <w:t>Recipient Health Objective 2</w:t>
      </w:r>
    </w:p>
    <w:p w14:paraId="6F3CAFB1" w14:textId="77777777" w:rsidR="0092099E" w:rsidRDefault="0092099E" w:rsidP="005E311D">
      <w:pPr>
        <w:keepNext/>
        <w:keepLines/>
        <w:spacing w:before="40" w:after="0"/>
        <w:outlineLvl w:val="1"/>
        <w:rPr>
          <w:rFonts w:asciiTheme="majorHAnsi" w:eastAsiaTheme="majorEastAsia" w:hAnsiTheme="majorHAnsi" w:cstheme="majorBidi"/>
          <w:color w:val="2F5496" w:themeColor="accent1" w:themeShade="BF"/>
          <w:sz w:val="26"/>
          <w:szCs w:val="26"/>
        </w:rPr>
      </w:pPr>
    </w:p>
    <w:p w14:paraId="1C6C4539" w14:textId="6A919CE3" w:rsidR="005E311D" w:rsidRPr="005E311D" w:rsidRDefault="005E311D" w:rsidP="005E311D">
      <w:pPr>
        <w:keepNext/>
        <w:keepLines/>
        <w:spacing w:before="40" w:after="0"/>
        <w:outlineLvl w:val="1"/>
        <w:rPr>
          <w:rFonts w:asciiTheme="majorHAnsi" w:eastAsiaTheme="majorEastAsia" w:hAnsiTheme="majorHAnsi" w:cstheme="majorBidi"/>
          <w:color w:val="2F5496" w:themeColor="accent1" w:themeShade="BF"/>
          <w:sz w:val="26"/>
          <w:szCs w:val="26"/>
        </w:rPr>
      </w:pPr>
      <w:r w:rsidRPr="005E311D">
        <w:rPr>
          <w:rFonts w:asciiTheme="majorHAnsi" w:eastAsiaTheme="majorEastAsia" w:hAnsiTheme="majorHAnsi" w:cstheme="majorBidi"/>
          <w:color w:val="2F5496" w:themeColor="accent1" w:themeShade="BF"/>
          <w:sz w:val="26"/>
          <w:szCs w:val="26"/>
        </w:rPr>
        <w:t>Details about Program Funding</w:t>
      </w:r>
    </w:p>
    <w:p w14:paraId="00A86717" w14:textId="052B7E66" w:rsidR="005E311D" w:rsidRPr="005E311D" w:rsidRDefault="005E311D" w:rsidP="005E311D">
      <w:pPr>
        <w:numPr>
          <w:ilvl w:val="0"/>
          <w:numId w:val="12"/>
        </w:numPr>
        <w:contextualSpacing/>
      </w:pPr>
      <w:r w:rsidRPr="005E311D">
        <w:t>Amount of funding to populations disproportionately affected by the problem: [Number}</w:t>
      </w:r>
      <w:r w:rsidR="001A0FD5">
        <w:br/>
      </w:r>
      <w:r w:rsidR="001A0FD5">
        <w:rPr>
          <w:color w:val="FF0000"/>
        </w:rPr>
        <w:t>$0</w:t>
      </w:r>
    </w:p>
    <w:p w14:paraId="5787867D" w14:textId="1F16139C" w:rsidR="005E311D" w:rsidRPr="005E311D" w:rsidRDefault="005E311D" w:rsidP="005E311D">
      <w:pPr>
        <w:numPr>
          <w:ilvl w:val="0"/>
          <w:numId w:val="12"/>
        </w:numPr>
        <w:contextualSpacing/>
      </w:pPr>
      <w:r w:rsidRPr="005E311D">
        <w:t>Amount of funding to local agencies or organizations: [Number]</w:t>
      </w:r>
      <w:r w:rsidR="001A0FD5">
        <w:br/>
      </w:r>
      <w:r w:rsidR="001A0FD5">
        <w:rPr>
          <w:color w:val="FF0000"/>
        </w:rPr>
        <w:t>$0</w:t>
      </w:r>
    </w:p>
    <w:p w14:paraId="053F5EE7" w14:textId="77777777" w:rsidR="005E311D" w:rsidRPr="005E311D" w:rsidRDefault="005E311D" w:rsidP="005E311D">
      <w:pPr>
        <w:numPr>
          <w:ilvl w:val="0"/>
          <w:numId w:val="12"/>
        </w:numPr>
        <w:contextualSpacing/>
      </w:pPr>
      <w:r w:rsidRPr="005E311D">
        <w:t xml:space="preserve">Type of supported local agency/organization: </w:t>
      </w:r>
      <w:r w:rsidRPr="005E311D">
        <w:rPr>
          <w:i/>
        </w:rPr>
        <w:t>*Choose one</w:t>
      </w:r>
    </w:p>
    <w:p w14:paraId="6B287BAA" w14:textId="77777777" w:rsidR="005E311D" w:rsidRPr="005E311D" w:rsidRDefault="005E311D" w:rsidP="005E311D">
      <w:pPr>
        <w:numPr>
          <w:ilvl w:val="1"/>
          <w:numId w:val="12"/>
        </w:numPr>
        <w:contextualSpacing/>
      </w:pPr>
      <w:r w:rsidRPr="005E311D">
        <w:t>Local Health Department</w:t>
      </w:r>
    </w:p>
    <w:p w14:paraId="0B1D07FF" w14:textId="77777777" w:rsidR="005E311D" w:rsidRPr="005E311D" w:rsidRDefault="005E311D" w:rsidP="005E311D">
      <w:pPr>
        <w:numPr>
          <w:ilvl w:val="1"/>
          <w:numId w:val="12"/>
        </w:numPr>
        <w:contextualSpacing/>
      </w:pPr>
      <w:r w:rsidRPr="005E311D">
        <w:t>Tribal Health Department/Agency</w:t>
      </w:r>
    </w:p>
    <w:p w14:paraId="73C87004" w14:textId="77777777" w:rsidR="005E311D" w:rsidRPr="005E311D" w:rsidRDefault="005E311D" w:rsidP="005E311D">
      <w:pPr>
        <w:numPr>
          <w:ilvl w:val="1"/>
          <w:numId w:val="12"/>
        </w:numPr>
        <w:contextualSpacing/>
      </w:pPr>
      <w:r w:rsidRPr="005E311D">
        <w:t>Other Local Government</w:t>
      </w:r>
    </w:p>
    <w:p w14:paraId="6B7E3400" w14:textId="77777777" w:rsidR="005E311D" w:rsidRPr="005E311D" w:rsidRDefault="005E311D" w:rsidP="005E311D">
      <w:pPr>
        <w:numPr>
          <w:ilvl w:val="1"/>
          <w:numId w:val="12"/>
        </w:numPr>
        <w:contextualSpacing/>
      </w:pPr>
      <w:r w:rsidRPr="005E311D">
        <w:t>Local Organization</w:t>
      </w:r>
    </w:p>
    <w:p w14:paraId="639DC93A" w14:textId="77777777" w:rsidR="005E311D" w:rsidRPr="005E311D" w:rsidRDefault="005E311D" w:rsidP="005E311D">
      <w:pPr>
        <w:numPr>
          <w:ilvl w:val="1"/>
          <w:numId w:val="12"/>
        </w:numPr>
        <w:contextualSpacing/>
      </w:pPr>
      <w:r w:rsidRPr="005E311D">
        <w:t>Other, please specify ____________</w:t>
      </w:r>
    </w:p>
    <w:p w14:paraId="373D9F32" w14:textId="461ADF65" w:rsidR="005E311D" w:rsidRPr="005E311D" w:rsidRDefault="005E311D" w:rsidP="005E311D">
      <w:pPr>
        <w:numPr>
          <w:ilvl w:val="0"/>
          <w:numId w:val="12"/>
        </w:numPr>
        <w:contextualSpacing/>
      </w:pPr>
      <w:r w:rsidRPr="005E311D">
        <w:t>Were PHHS Block Grant funds used to respond to an emerging need or outbreak as part of the program? [Yes/No]</w:t>
      </w:r>
      <w:r w:rsidR="001A0FD5">
        <w:t xml:space="preserve"> </w:t>
      </w:r>
      <w:r w:rsidR="001A0FD5">
        <w:rPr>
          <w:color w:val="FF0000"/>
        </w:rPr>
        <w:t>No</w:t>
      </w:r>
    </w:p>
    <w:p w14:paraId="521114EF" w14:textId="77777777" w:rsidR="005E311D" w:rsidRPr="005E311D" w:rsidRDefault="005E311D" w:rsidP="005E311D">
      <w:pPr>
        <w:numPr>
          <w:ilvl w:val="0"/>
          <w:numId w:val="12"/>
        </w:numPr>
        <w:contextualSpacing/>
      </w:pPr>
      <w:r w:rsidRPr="005E311D">
        <w:t xml:space="preserve">What was the funding role of the PHHS Block Grant for this program? </w:t>
      </w:r>
      <w:r w:rsidRPr="005E311D">
        <w:rPr>
          <w:i/>
        </w:rPr>
        <w:t>*Choose one</w:t>
      </w:r>
    </w:p>
    <w:p w14:paraId="745CF182" w14:textId="77777777" w:rsidR="005E311D" w:rsidRPr="005E311D" w:rsidRDefault="005E311D" w:rsidP="005E311D">
      <w:pPr>
        <w:numPr>
          <w:ilvl w:val="1"/>
          <w:numId w:val="12"/>
        </w:numPr>
        <w:contextualSpacing/>
      </w:pPr>
      <w:r w:rsidRPr="005E311D">
        <w:t xml:space="preserve">Total source of funding </w:t>
      </w:r>
      <w:r w:rsidRPr="005E311D">
        <w:rPr>
          <w:i/>
        </w:rPr>
        <w:t>(skip to question 13)</w:t>
      </w:r>
    </w:p>
    <w:p w14:paraId="2CA9FC84" w14:textId="77777777" w:rsidR="005E311D" w:rsidRPr="001A0FD5" w:rsidRDefault="005E311D" w:rsidP="005E311D">
      <w:pPr>
        <w:numPr>
          <w:ilvl w:val="1"/>
          <w:numId w:val="12"/>
        </w:numPr>
        <w:contextualSpacing/>
        <w:rPr>
          <w:color w:val="FF0000"/>
        </w:rPr>
      </w:pPr>
      <w:r w:rsidRPr="001A0FD5">
        <w:rPr>
          <w:color w:val="FF0000"/>
        </w:rPr>
        <w:t>Supplement other existing funds</w:t>
      </w:r>
    </w:p>
    <w:p w14:paraId="10492A33" w14:textId="77777777" w:rsidR="005E311D" w:rsidRPr="005E311D" w:rsidRDefault="005E311D" w:rsidP="005E311D">
      <w:pPr>
        <w:numPr>
          <w:ilvl w:val="0"/>
          <w:numId w:val="12"/>
        </w:numPr>
        <w:contextualSpacing/>
      </w:pPr>
      <w:bookmarkStart w:id="3" w:name="_Hlk37770312"/>
      <w:r w:rsidRPr="005E311D">
        <w:t>(If the answer to question 10 was “Total Source of Funding”, skip this question, if it was “Supplement other existing funds”, answer this question</w:t>
      </w:r>
      <w:bookmarkEnd w:id="3"/>
      <w:r w:rsidRPr="005E311D">
        <w:t>) What percentage of the funding for this program is PHHS Block Grant funding? [Number (percentage)]</w:t>
      </w:r>
    </w:p>
    <w:p w14:paraId="61E49CA0" w14:textId="77777777" w:rsidR="005E311D" w:rsidRPr="001A0FD5" w:rsidRDefault="005E311D" w:rsidP="005E311D">
      <w:pPr>
        <w:numPr>
          <w:ilvl w:val="0"/>
          <w:numId w:val="44"/>
        </w:numPr>
        <w:contextualSpacing/>
        <w:rPr>
          <w:color w:val="FF0000"/>
        </w:rPr>
      </w:pPr>
      <w:r w:rsidRPr="001A0FD5">
        <w:rPr>
          <w:color w:val="FF0000"/>
        </w:rPr>
        <w:t>Less than 10% - Minimal source of funding</w:t>
      </w:r>
    </w:p>
    <w:p w14:paraId="1A598583" w14:textId="77777777" w:rsidR="005E311D" w:rsidRPr="005E311D" w:rsidRDefault="005E311D" w:rsidP="005E311D">
      <w:pPr>
        <w:numPr>
          <w:ilvl w:val="0"/>
          <w:numId w:val="44"/>
        </w:numPr>
        <w:contextualSpacing/>
      </w:pPr>
      <w:r w:rsidRPr="005E311D">
        <w:t>10-49% - Partial source of funding</w:t>
      </w:r>
    </w:p>
    <w:p w14:paraId="7763AED4" w14:textId="77777777" w:rsidR="005E311D" w:rsidRPr="005E311D" w:rsidRDefault="005E311D" w:rsidP="005E311D">
      <w:pPr>
        <w:numPr>
          <w:ilvl w:val="0"/>
          <w:numId w:val="44"/>
        </w:numPr>
        <w:contextualSpacing/>
      </w:pPr>
      <w:r w:rsidRPr="005E311D">
        <w:t>50-74% - Significant source of funding</w:t>
      </w:r>
    </w:p>
    <w:p w14:paraId="4636FCB7" w14:textId="77777777" w:rsidR="005E311D" w:rsidRPr="005E311D" w:rsidRDefault="005E311D" w:rsidP="005E311D">
      <w:pPr>
        <w:numPr>
          <w:ilvl w:val="0"/>
          <w:numId w:val="44"/>
        </w:numPr>
        <w:contextualSpacing/>
      </w:pPr>
      <w:r w:rsidRPr="005E311D">
        <w:t>75-99% - Primary source of funding</w:t>
      </w:r>
    </w:p>
    <w:p w14:paraId="4689E281" w14:textId="77777777" w:rsidR="005E311D" w:rsidRPr="005E311D" w:rsidRDefault="005E311D" w:rsidP="005E311D">
      <w:pPr>
        <w:numPr>
          <w:ilvl w:val="0"/>
          <w:numId w:val="12"/>
        </w:numPr>
        <w:contextualSpacing/>
      </w:pPr>
      <w:r w:rsidRPr="005E311D">
        <w:lastRenderedPageBreak/>
        <w:t>(If the answer to question 10 was “Total Source of Funding”, skip this question, if it was “Supplement other existing funds”, answer this question) What existing funding source(s) will PHHS Block Grant funds supplement?</w:t>
      </w:r>
    </w:p>
    <w:p w14:paraId="32C34987" w14:textId="77777777" w:rsidR="005E311D" w:rsidRPr="001A0FD5" w:rsidRDefault="005E311D" w:rsidP="005E311D">
      <w:pPr>
        <w:numPr>
          <w:ilvl w:val="1"/>
          <w:numId w:val="12"/>
        </w:numPr>
        <w:contextualSpacing/>
        <w:rPr>
          <w:color w:val="FF0000"/>
        </w:rPr>
      </w:pPr>
      <w:r w:rsidRPr="001A0FD5">
        <w:rPr>
          <w:color w:val="FF0000"/>
        </w:rPr>
        <w:t>State or local funding</w:t>
      </w:r>
    </w:p>
    <w:p w14:paraId="08E891A5" w14:textId="77777777" w:rsidR="005E311D" w:rsidRPr="005E311D" w:rsidRDefault="005E311D" w:rsidP="005E311D">
      <w:pPr>
        <w:numPr>
          <w:ilvl w:val="1"/>
          <w:numId w:val="12"/>
        </w:numPr>
        <w:contextualSpacing/>
      </w:pPr>
      <w:r w:rsidRPr="005E311D">
        <w:t>Other federal funding (CDC); please specify ___________</w:t>
      </w:r>
    </w:p>
    <w:p w14:paraId="5D2812FF" w14:textId="77777777" w:rsidR="005E311D" w:rsidRPr="005E311D" w:rsidRDefault="005E311D" w:rsidP="005E311D">
      <w:pPr>
        <w:numPr>
          <w:ilvl w:val="1"/>
          <w:numId w:val="12"/>
        </w:numPr>
        <w:contextualSpacing/>
      </w:pPr>
      <w:r w:rsidRPr="005E311D">
        <w:t>Other federal funding (non-CDC)</w:t>
      </w:r>
    </w:p>
    <w:p w14:paraId="656DB958" w14:textId="77777777" w:rsidR="005E311D" w:rsidRPr="005E311D" w:rsidRDefault="005E311D" w:rsidP="005E311D">
      <w:pPr>
        <w:numPr>
          <w:ilvl w:val="1"/>
          <w:numId w:val="12"/>
        </w:numPr>
        <w:contextualSpacing/>
      </w:pPr>
      <w:r w:rsidRPr="005E311D">
        <w:t>Funding from NGO or non-profit organization</w:t>
      </w:r>
    </w:p>
    <w:p w14:paraId="3D6C56B6" w14:textId="77777777" w:rsidR="005E311D" w:rsidRPr="005E311D" w:rsidRDefault="005E311D" w:rsidP="005E311D">
      <w:pPr>
        <w:numPr>
          <w:ilvl w:val="1"/>
          <w:numId w:val="12"/>
        </w:numPr>
        <w:contextualSpacing/>
      </w:pPr>
      <w:r w:rsidRPr="005E311D">
        <w:t>Funding from for-profit organization</w:t>
      </w:r>
    </w:p>
    <w:p w14:paraId="0047539F" w14:textId="77777777" w:rsidR="005E311D" w:rsidRPr="005E311D" w:rsidRDefault="005E311D" w:rsidP="005E311D">
      <w:pPr>
        <w:numPr>
          <w:ilvl w:val="1"/>
          <w:numId w:val="12"/>
        </w:numPr>
        <w:contextualSpacing/>
      </w:pPr>
      <w:r w:rsidRPr="005E311D">
        <w:t>Tribal, district (i.e. DC) or territorial funding</w:t>
      </w:r>
    </w:p>
    <w:p w14:paraId="4B5FA386" w14:textId="77777777" w:rsidR="005E311D" w:rsidRPr="005E311D" w:rsidRDefault="005E311D" w:rsidP="005E311D">
      <w:pPr>
        <w:numPr>
          <w:ilvl w:val="1"/>
          <w:numId w:val="12"/>
        </w:numPr>
        <w:contextualSpacing/>
      </w:pPr>
      <w:r w:rsidRPr="005E311D">
        <w:t>Other; please specify _________</w:t>
      </w:r>
    </w:p>
    <w:p w14:paraId="2F111E54" w14:textId="77777777" w:rsidR="005E311D" w:rsidRPr="005E311D" w:rsidRDefault="005E311D" w:rsidP="005E311D">
      <w:pPr>
        <w:numPr>
          <w:ilvl w:val="0"/>
          <w:numId w:val="12"/>
        </w:numPr>
        <w:contextualSpacing/>
      </w:pPr>
      <w:r w:rsidRPr="005E311D">
        <w:t xml:space="preserve">Role of PHHS Block Grant Funds in Supporting this Program: </w:t>
      </w:r>
      <w:r w:rsidRPr="005E311D">
        <w:rPr>
          <w:i/>
        </w:rPr>
        <w:t>*Choose one</w:t>
      </w:r>
    </w:p>
    <w:p w14:paraId="3EC54BCA" w14:textId="77777777" w:rsidR="005E311D" w:rsidRPr="005E311D" w:rsidRDefault="005E311D" w:rsidP="005E311D">
      <w:pPr>
        <w:numPr>
          <w:ilvl w:val="1"/>
          <w:numId w:val="12"/>
        </w:numPr>
        <w:contextualSpacing/>
      </w:pPr>
      <w:r w:rsidRPr="005E311D">
        <w:t>Startup of a new program</w:t>
      </w:r>
    </w:p>
    <w:p w14:paraId="31F964F7" w14:textId="77777777" w:rsidR="005E311D" w:rsidRPr="001A0FD5" w:rsidRDefault="005E311D" w:rsidP="005E311D">
      <w:pPr>
        <w:numPr>
          <w:ilvl w:val="1"/>
          <w:numId w:val="12"/>
        </w:numPr>
        <w:contextualSpacing/>
        <w:rPr>
          <w:color w:val="FF0000"/>
        </w:rPr>
      </w:pPr>
      <w:r w:rsidRPr="001A0FD5">
        <w:rPr>
          <w:color w:val="FF0000"/>
        </w:rPr>
        <w:t>Maintain existing program (as is)</w:t>
      </w:r>
    </w:p>
    <w:p w14:paraId="47A336BD" w14:textId="77777777" w:rsidR="005E311D" w:rsidRPr="005E311D" w:rsidRDefault="005E311D" w:rsidP="005E311D">
      <w:pPr>
        <w:numPr>
          <w:ilvl w:val="1"/>
          <w:numId w:val="12"/>
        </w:numPr>
        <w:contextualSpacing/>
      </w:pPr>
      <w:r w:rsidRPr="005E311D">
        <w:t>Enhance or expand the program</w:t>
      </w:r>
    </w:p>
    <w:p w14:paraId="5B77D6C9" w14:textId="77777777" w:rsidR="005E311D" w:rsidRPr="005E311D" w:rsidRDefault="005E311D" w:rsidP="005E311D">
      <w:pPr>
        <w:numPr>
          <w:ilvl w:val="1"/>
          <w:numId w:val="12"/>
        </w:numPr>
        <w:contextualSpacing/>
      </w:pPr>
      <w:r w:rsidRPr="005E311D">
        <w:t>Restore program</w:t>
      </w:r>
    </w:p>
    <w:p w14:paraId="0B983E10" w14:textId="77777777" w:rsidR="0092099E" w:rsidRDefault="0092099E" w:rsidP="005E311D">
      <w:pPr>
        <w:keepNext/>
        <w:keepLines/>
        <w:spacing w:before="40" w:after="0"/>
        <w:outlineLvl w:val="1"/>
        <w:rPr>
          <w:rFonts w:asciiTheme="majorHAnsi" w:eastAsiaTheme="majorEastAsia" w:hAnsiTheme="majorHAnsi" w:cstheme="majorBidi"/>
          <w:color w:val="2F5496" w:themeColor="accent1" w:themeShade="BF"/>
          <w:sz w:val="26"/>
          <w:szCs w:val="26"/>
        </w:rPr>
      </w:pPr>
    </w:p>
    <w:p w14:paraId="1F77CCF7" w14:textId="5BC0B979" w:rsidR="005E311D" w:rsidRPr="005E311D" w:rsidRDefault="005E311D" w:rsidP="005E311D">
      <w:pPr>
        <w:keepNext/>
        <w:keepLines/>
        <w:spacing w:before="40" w:after="0"/>
        <w:outlineLvl w:val="1"/>
        <w:rPr>
          <w:rFonts w:asciiTheme="majorHAnsi" w:eastAsiaTheme="majorEastAsia" w:hAnsiTheme="majorHAnsi" w:cstheme="majorBidi"/>
          <w:color w:val="2F5496" w:themeColor="accent1" w:themeShade="BF"/>
          <w:sz w:val="26"/>
          <w:szCs w:val="26"/>
        </w:rPr>
      </w:pPr>
      <w:r w:rsidRPr="005E311D">
        <w:rPr>
          <w:rFonts w:asciiTheme="majorHAnsi" w:eastAsiaTheme="majorEastAsia" w:hAnsiTheme="majorHAnsi" w:cstheme="majorBidi"/>
          <w:color w:val="2F5496" w:themeColor="accent1" w:themeShade="BF"/>
          <w:sz w:val="26"/>
          <w:szCs w:val="26"/>
        </w:rPr>
        <w:t>Positions Funded by PHHS Block Grant</w:t>
      </w:r>
    </w:p>
    <w:p w14:paraId="51FEE171" w14:textId="77777777" w:rsidR="005E311D" w:rsidRPr="005E311D" w:rsidRDefault="005E311D" w:rsidP="005E311D">
      <w:pPr>
        <w:numPr>
          <w:ilvl w:val="0"/>
          <w:numId w:val="12"/>
        </w:numPr>
        <w:contextualSpacing/>
      </w:pPr>
      <w:r w:rsidRPr="005E311D">
        <w:t>Are there any positions funded by the PHHS Block Grant? [Yes/No]</w:t>
      </w:r>
    </w:p>
    <w:p w14:paraId="3A1B915B" w14:textId="77777777" w:rsidR="005E311D" w:rsidRPr="00EF284A" w:rsidRDefault="005E311D" w:rsidP="005E311D">
      <w:pPr>
        <w:numPr>
          <w:ilvl w:val="1"/>
          <w:numId w:val="25"/>
        </w:numPr>
        <w:contextualSpacing/>
      </w:pPr>
      <w:r w:rsidRPr="00EF284A">
        <w:t xml:space="preserve">If </w:t>
      </w:r>
      <w:r w:rsidRPr="00EF284A">
        <w:rPr>
          <w:b/>
        </w:rPr>
        <w:t>Yes</w:t>
      </w:r>
      <w:r w:rsidRPr="00EF284A">
        <w:t>, continue</w:t>
      </w:r>
    </w:p>
    <w:p w14:paraId="4EA419B6" w14:textId="77777777" w:rsidR="005E311D" w:rsidRPr="00EF284A" w:rsidRDefault="005E311D" w:rsidP="005E311D">
      <w:pPr>
        <w:numPr>
          <w:ilvl w:val="1"/>
          <w:numId w:val="25"/>
        </w:numPr>
        <w:contextualSpacing/>
        <w:rPr>
          <w:color w:val="FF0000"/>
        </w:rPr>
      </w:pPr>
      <w:r w:rsidRPr="00EF284A">
        <w:rPr>
          <w:color w:val="FF0000"/>
        </w:rPr>
        <w:t xml:space="preserve">If </w:t>
      </w:r>
      <w:r w:rsidRPr="00EF284A">
        <w:rPr>
          <w:b/>
          <w:color w:val="FF0000"/>
        </w:rPr>
        <w:t>No</w:t>
      </w:r>
      <w:r w:rsidRPr="00EF284A">
        <w:rPr>
          <w:color w:val="FF0000"/>
        </w:rPr>
        <w:t>, skip to question 22</w:t>
      </w:r>
    </w:p>
    <w:p w14:paraId="087B4A2A" w14:textId="77777777" w:rsidR="005E311D" w:rsidRPr="005E311D" w:rsidRDefault="005E311D" w:rsidP="005E311D">
      <w:pPr>
        <w:rPr>
          <w:i/>
        </w:rPr>
      </w:pPr>
      <w:r w:rsidRPr="005E311D">
        <w:rPr>
          <w:i/>
        </w:rPr>
        <w:t>User will ‘Add New Position’ and answer the following questions for each position funded with PHHSBG money.</w:t>
      </w:r>
    </w:p>
    <w:p w14:paraId="7CD8E813" w14:textId="151913D4" w:rsidR="005E311D" w:rsidRPr="00EF284A" w:rsidRDefault="005E311D" w:rsidP="005E311D">
      <w:pPr>
        <w:numPr>
          <w:ilvl w:val="0"/>
          <w:numId w:val="12"/>
        </w:numPr>
        <w:contextualSpacing/>
        <w:rPr>
          <w:strike/>
        </w:rPr>
      </w:pPr>
      <w:r w:rsidRPr="00EF284A">
        <w:rPr>
          <w:strike/>
        </w:rPr>
        <w:t>Position Title: [Position Title]</w:t>
      </w:r>
      <w:r w:rsidR="00D02A85" w:rsidRPr="00EF284A">
        <w:rPr>
          <w:strike/>
        </w:rPr>
        <w:t xml:space="preserve"> </w:t>
      </w:r>
    </w:p>
    <w:p w14:paraId="284C114C" w14:textId="77777777" w:rsidR="005E311D" w:rsidRPr="00EF284A" w:rsidRDefault="005E311D" w:rsidP="005E311D">
      <w:pPr>
        <w:numPr>
          <w:ilvl w:val="0"/>
          <w:numId w:val="12"/>
        </w:numPr>
        <w:contextualSpacing/>
        <w:rPr>
          <w:strike/>
        </w:rPr>
      </w:pPr>
      <w:r w:rsidRPr="00EF284A">
        <w:rPr>
          <w:strike/>
        </w:rPr>
        <w:t>Is this position vacant? [Yes/No]</w:t>
      </w:r>
    </w:p>
    <w:p w14:paraId="094055C6" w14:textId="77777777" w:rsidR="005E311D" w:rsidRPr="00EF284A" w:rsidRDefault="005E311D" w:rsidP="005E311D">
      <w:pPr>
        <w:numPr>
          <w:ilvl w:val="1"/>
          <w:numId w:val="24"/>
        </w:numPr>
        <w:contextualSpacing/>
        <w:rPr>
          <w:strike/>
        </w:rPr>
      </w:pPr>
      <w:r w:rsidRPr="00EF284A">
        <w:rPr>
          <w:strike/>
        </w:rPr>
        <w:t xml:space="preserve">If </w:t>
      </w:r>
      <w:r w:rsidRPr="00EF284A">
        <w:rPr>
          <w:b/>
          <w:strike/>
        </w:rPr>
        <w:t>Yes</w:t>
      </w:r>
      <w:r w:rsidRPr="00EF284A">
        <w:rPr>
          <w:strike/>
        </w:rPr>
        <w:t>, skip questions 17/18 and answer question 19</w:t>
      </w:r>
    </w:p>
    <w:p w14:paraId="04273326" w14:textId="77777777" w:rsidR="005E311D" w:rsidRPr="00EF284A" w:rsidRDefault="005E311D" w:rsidP="005E311D">
      <w:pPr>
        <w:numPr>
          <w:ilvl w:val="1"/>
          <w:numId w:val="24"/>
        </w:numPr>
        <w:contextualSpacing/>
        <w:rPr>
          <w:strike/>
        </w:rPr>
      </w:pPr>
      <w:r w:rsidRPr="00EF284A">
        <w:rPr>
          <w:strike/>
        </w:rPr>
        <w:t xml:space="preserve">If </w:t>
      </w:r>
      <w:r w:rsidRPr="00EF284A">
        <w:rPr>
          <w:b/>
          <w:strike/>
        </w:rPr>
        <w:t>No</w:t>
      </w:r>
      <w:r w:rsidRPr="00EF284A">
        <w:rPr>
          <w:strike/>
        </w:rPr>
        <w:t>, answer questions 17/18 and skip question 19</w:t>
      </w:r>
    </w:p>
    <w:p w14:paraId="6EE1DE57" w14:textId="537B05B4" w:rsidR="005E311D" w:rsidRPr="00EF284A" w:rsidRDefault="005E311D" w:rsidP="005E311D">
      <w:pPr>
        <w:numPr>
          <w:ilvl w:val="0"/>
          <w:numId w:val="12"/>
        </w:numPr>
        <w:contextualSpacing/>
        <w:rPr>
          <w:strike/>
        </w:rPr>
      </w:pPr>
      <w:r w:rsidRPr="00EF284A">
        <w:rPr>
          <w:strike/>
        </w:rPr>
        <w:t>(If answer to question 16 is yes, skip this question, if no, answer this question) Staff Name in Position: [Staff Name]</w:t>
      </w:r>
      <w:r w:rsidR="00D02A85" w:rsidRPr="00EF284A">
        <w:rPr>
          <w:strike/>
        </w:rPr>
        <w:t xml:space="preserve"> </w:t>
      </w:r>
    </w:p>
    <w:p w14:paraId="6A1BAFE1" w14:textId="77777777" w:rsidR="005E311D" w:rsidRPr="00EF284A" w:rsidRDefault="005E311D" w:rsidP="005E311D">
      <w:pPr>
        <w:numPr>
          <w:ilvl w:val="0"/>
          <w:numId w:val="12"/>
        </w:numPr>
        <w:contextualSpacing/>
        <w:rPr>
          <w:strike/>
        </w:rPr>
      </w:pPr>
      <w:r w:rsidRPr="00EF284A">
        <w:rPr>
          <w:strike/>
        </w:rPr>
        <w:t>(If answer to question 16 is yes, skip this question, if no, answer this question) Percent of staff member’s time spent working in each area (funded with PHHS Block Grant dollars):</w:t>
      </w:r>
    </w:p>
    <w:p w14:paraId="433749BE" w14:textId="2DF44915" w:rsidR="005E311D" w:rsidRPr="00EF284A" w:rsidRDefault="005E311D" w:rsidP="005E311D">
      <w:pPr>
        <w:numPr>
          <w:ilvl w:val="1"/>
          <w:numId w:val="12"/>
        </w:numPr>
        <w:contextualSpacing/>
        <w:rPr>
          <w:strike/>
        </w:rPr>
      </w:pPr>
      <w:r w:rsidRPr="00EF284A">
        <w:rPr>
          <w:strike/>
        </w:rPr>
        <w:t>Jurisdiction-level: [% Time]</w:t>
      </w:r>
      <w:r w:rsidR="00D02A85" w:rsidRPr="00EF284A">
        <w:rPr>
          <w:strike/>
        </w:rPr>
        <w:t xml:space="preserve"> 100%</w:t>
      </w:r>
    </w:p>
    <w:p w14:paraId="3B14D34B" w14:textId="77777777" w:rsidR="005E311D" w:rsidRPr="00EF284A" w:rsidRDefault="005E311D" w:rsidP="005E311D">
      <w:pPr>
        <w:numPr>
          <w:ilvl w:val="1"/>
          <w:numId w:val="12"/>
        </w:numPr>
        <w:contextualSpacing/>
        <w:rPr>
          <w:strike/>
        </w:rPr>
      </w:pPr>
      <w:r w:rsidRPr="00EF284A">
        <w:rPr>
          <w:strike/>
        </w:rPr>
        <w:t>Local: [% Time]</w:t>
      </w:r>
    </w:p>
    <w:p w14:paraId="28FAB2D9" w14:textId="77777777" w:rsidR="005E311D" w:rsidRPr="00EF284A" w:rsidRDefault="005E311D" w:rsidP="005E311D">
      <w:pPr>
        <w:numPr>
          <w:ilvl w:val="1"/>
          <w:numId w:val="12"/>
        </w:numPr>
        <w:contextualSpacing/>
        <w:rPr>
          <w:strike/>
        </w:rPr>
      </w:pPr>
      <w:r w:rsidRPr="00EF284A">
        <w:rPr>
          <w:strike/>
        </w:rPr>
        <w:t>Other: [% Time]</w:t>
      </w:r>
    </w:p>
    <w:p w14:paraId="34ABF710" w14:textId="77777777" w:rsidR="005E311D" w:rsidRPr="00EF284A" w:rsidRDefault="005E311D" w:rsidP="005E311D">
      <w:pPr>
        <w:numPr>
          <w:ilvl w:val="1"/>
          <w:numId w:val="12"/>
        </w:numPr>
        <w:contextualSpacing/>
        <w:rPr>
          <w:strike/>
        </w:rPr>
      </w:pPr>
      <w:r w:rsidRPr="00EF284A">
        <w:rPr>
          <w:strike/>
        </w:rPr>
        <w:t>Total: [% Total time funded with PHHSBG dollars]</w:t>
      </w:r>
    </w:p>
    <w:p w14:paraId="4431FE8C" w14:textId="77777777" w:rsidR="005E311D" w:rsidRPr="00EF284A" w:rsidRDefault="005E311D" w:rsidP="005E311D">
      <w:pPr>
        <w:numPr>
          <w:ilvl w:val="0"/>
          <w:numId w:val="12"/>
        </w:numPr>
        <w:contextualSpacing/>
        <w:rPr>
          <w:strike/>
        </w:rPr>
      </w:pPr>
      <w:r w:rsidRPr="00EF284A">
        <w:rPr>
          <w:strike/>
        </w:rPr>
        <w:t>(If answer to question 16 is yes, answer this question, if no, skip this question) Describe the recruitment/hiring plan to fill the vacant position: [Short Text]</w:t>
      </w:r>
    </w:p>
    <w:p w14:paraId="4CFF239D" w14:textId="32BD60D2" w:rsidR="005E311D" w:rsidRPr="00EF284A" w:rsidRDefault="005E311D" w:rsidP="005E311D">
      <w:pPr>
        <w:numPr>
          <w:ilvl w:val="0"/>
          <w:numId w:val="12"/>
        </w:numPr>
        <w:contextualSpacing/>
        <w:rPr>
          <w:strike/>
        </w:rPr>
      </w:pPr>
      <w:r w:rsidRPr="00EF284A">
        <w:rPr>
          <w:strike/>
        </w:rPr>
        <w:t>Total Positions in this program Funded by the PHHS Block Grant: [Number]</w:t>
      </w:r>
      <w:r w:rsidR="00D02A85" w:rsidRPr="00EF284A">
        <w:rPr>
          <w:strike/>
        </w:rPr>
        <w:t xml:space="preserve"> 1</w:t>
      </w:r>
    </w:p>
    <w:p w14:paraId="7306274E" w14:textId="560D2078" w:rsidR="005E311D" w:rsidRPr="00EF284A" w:rsidRDefault="005E311D" w:rsidP="005E311D">
      <w:pPr>
        <w:numPr>
          <w:ilvl w:val="0"/>
          <w:numId w:val="12"/>
        </w:numPr>
        <w:contextualSpacing/>
        <w:rPr>
          <w:strike/>
        </w:rPr>
      </w:pPr>
      <w:r w:rsidRPr="00EF284A">
        <w:rPr>
          <w:strike/>
        </w:rPr>
        <w:t xml:space="preserve">Number of FTEs in this Program funded by the PHHS Block Grant (this is how many full-time positions your total number of positions is equivalent to; e.g. </w:t>
      </w:r>
      <w:r w:rsidRPr="00EF284A">
        <w:rPr>
          <w:rFonts w:eastAsia="Times New Roman"/>
          <w:strike/>
        </w:rPr>
        <w:t>two 50% positions would equal one FTE)</w:t>
      </w:r>
      <w:r w:rsidRPr="00EF284A">
        <w:rPr>
          <w:strike/>
        </w:rPr>
        <w:t>: [Number]</w:t>
      </w:r>
      <w:r w:rsidR="00D02A85" w:rsidRPr="00EF284A">
        <w:rPr>
          <w:strike/>
        </w:rPr>
        <w:t xml:space="preserve"> 1</w:t>
      </w:r>
    </w:p>
    <w:p w14:paraId="10710B07" w14:textId="77777777" w:rsidR="0092099E" w:rsidRDefault="0092099E" w:rsidP="005E311D">
      <w:pPr>
        <w:keepNext/>
        <w:keepLines/>
        <w:spacing w:before="40" w:after="0"/>
        <w:outlineLvl w:val="1"/>
        <w:rPr>
          <w:rFonts w:asciiTheme="majorHAnsi" w:eastAsiaTheme="majorEastAsia" w:hAnsiTheme="majorHAnsi" w:cstheme="majorBidi"/>
          <w:color w:val="2F5496" w:themeColor="accent1" w:themeShade="BF"/>
          <w:sz w:val="26"/>
          <w:szCs w:val="26"/>
        </w:rPr>
      </w:pPr>
    </w:p>
    <w:p w14:paraId="4E1EE368" w14:textId="1D6395A8" w:rsidR="005E311D" w:rsidRPr="005E311D" w:rsidRDefault="005E311D" w:rsidP="005E311D">
      <w:pPr>
        <w:keepNext/>
        <w:keepLines/>
        <w:spacing w:before="40" w:after="0"/>
        <w:outlineLvl w:val="1"/>
        <w:rPr>
          <w:rFonts w:asciiTheme="majorHAnsi" w:eastAsiaTheme="majorEastAsia" w:hAnsiTheme="majorHAnsi" w:cstheme="majorBidi"/>
          <w:color w:val="2F5496" w:themeColor="accent1" w:themeShade="BF"/>
          <w:sz w:val="26"/>
          <w:szCs w:val="26"/>
        </w:rPr>
      </w:pPr>
      <w:r w:rsidRPr="005E311D">
        <w:rPr>
          <w:rFonts w:asciiTheme="majorHAnsi" w:eastAsiaTheme="majorEastAsia" w:hAnsiTheme="majorHAnsi" w:cstheme="majorBidi"/>
          <w:color w:val="2F5496" w:themeColor="accent1" w:themeShade="BF"/>
          <w:sz w:val="26"/>
          <w:szCs w:val="26"/>
        </w:rPr>
        <w:t>Define the Problem this Program will Address</w:t>
      </w:r>
    </w:p>
    <w:p w14:paraId="1206E13B" w14:textId="42B7ED8C" w:rsidR="005E311D" w:rsidRPr="005E311D" w:rsidRDefault="005E311D" w:rsidP="005E311D">
      <w:pPr>
        <w:numPr>
          <w:ilvl w:val="0"/>
          <w:numId w:val="12"/>
        </w:numPr>
        <w:contextualSpacing/>
      </w:pPr>
      <w:r w:rsidRPr="005E311D">
        <w:t>One-sentence summary of the problem this program will address: [Text]</w:t>
      </w:r>
      <w:r w:rsidR="00D02A85">
        <w:t xml:space="preserve"> </w:t>
      </w:r>
      <w:r w:rsidR="00D02A85">
        <w:rPr>
          <w:color w:val="FF0000"/>
        </w:rPr>
        <w:t>Injuries are a leading cause of death for many populations in Hawaii</w:t>
      </w:r>
    </w:p>
    <w:p w14:paraId="5AAB240C" w14:textId="7F9EEFCC" w:rsidR="000D26FC" w:rsidRPr="000D26FC" w:rsidRDefault="005E311D">
      <w:pPr>
        <w:numPr>
          <w:ilvl w:val="0"/>
          <w:numId w:val="12"/>
        </w:numPr>
        <w:contextualSpacing/>
        <w:rPr>
          <w:color w:val="FF0000"/>
        </w:rPr>
        <w:pPrChange w:id="4" w:author="Puente, Joseph" w:date="2024-05-02T07:59:00Z">
          <w:pPr>
            <w:numPr>
              <w:numId w:val="12"/>
            </w:numPr>
            <w:ind w:left="720" w:hanging="360"/>
          </w:pPr>
        </w:pPrChange>
      </w:pPr>
      <w:r w:rsidRPr="005E311D">
        <w:t>One-paragraph description of the problem this program will address: [Text]</w:t>
      </w:r>
      <w:r w:rsidR="00D02A85">
        <w:t xml:space="preserve"> </w:t>
      </w:r>
      <w:bookmarkStart w:id="5" w:name="_Hlk138677021"/>
      <w:r w:rsidR="00D02A85" w:rsidRPr="004D2264">
        <w:rPr>
          <w:color w:val="FF0000"/>
        </w:rPr>
        <w:t xml:space="preserve">Although Hawaii has one of the lowest fatality rate from injuries, there are </w:t>
      </w:r>
      <w:r w:rsidR="00406C46" w:rsidRPr="004D2264">
        <w:rPr>
          <w:color w:val="FF0000"/>
        </w:rPr>
        <w:t xml:space="preserve">two </w:t>
      </w:r>
      <w:r w:rsidR="00D02A85" w:rsidRPr="004D2264">
        <w:rPr>
          <w:color w:val="FF0000"/>
        </w:rPr>
        <w:t xml:space="preserve">components of that measure that are significantly higher among Hawaii residents: drownings, </w:t>
      </w:r>
      <w:r w:rsidR="00406C46" w:rsidRPr="004D2264">
        <w:rPr>
          <w:color w:val="FF0000"/>
        </w:rPr>
        <w:t xml:space="preserve">and </w:t>
      </w:r>
      <w:r w:rsidR="00D02A85" w:rsidRPr="004D2264">
        <w:rPr>
          <w:color w:val="FF0000"/>
        </w:rPr>
        <w:t xml:space="preserve">crashes involving senior-aged (65 years and older) pedestrians, and </w:t>
      </w:r>
      <w:r w:rsidR="0066456A" w:rsidRPr="004D2264">
        <w:rPr>
          <w:color w:val="FF0000"/>
        </w:rPr>
        <w:t>violent deaths</w:t>
      </w:r>
      <w:r w:rsidR="00D02A85" w:rsidRPr="004D2264">
        <w:rPr>
          <w:color w:val="FF0000"/>
        </w:rPr>
        <w:t>. The drowning fatality rate for Hawaii is more than double that for the nation (</w:t>
      </w:r>
      <w:r w:rsidR="00406C46" w:rsidRPr="004D2264">
        <w:rPr>
          <w:color w:val="FF0000"/>
        </w:rPr>
        <w:t>3.3</w:t>
      </w:r>
      <w:r w:rsidR="00D02A85" w:rsidRPr="004D2264">
        <w:rPr>
          <w:color w:val="FF0000"/>
        </w:rPr>
        <w:t xml:space="preserve"> deaths per 100,000 vs. 1.</w:t>
      </w:r>
      <w:r w:rsidR="00406C46" w:rsidRPr="004D2264">
        <w:rPr>
          <w:color w:val="FF0000"/>
        </w:rPr>
        <w:t>3</w:t>
      </w:r>
      <w:r w:rsidR="00D02A85" w:rsidRPr="004D2264">
        <w:rPr>
          <w:color w:val="FF0000"/>
        </w:rPr>
        <w:t xml:space="preserve">, respectively), and Hawaii had the 2nd highest rate among the 50 States over the </w:t>
      </w:r>
      <w:r w:rsidR="00406C46" w:rsidRPr="004D2264">
        <w:rPr>
          <w:color w:val="FF0000"/>
        </w:rPr>
        <w:t xml:space="preserve">2019 </w:t>
      </w:r>
      <w:r w:rsidR="00D02A85" w:rsidRPr="004D2264">
        <w:rPr>
          <w:color w:val="FF0000"/>
        </w:rPr>
        <w:t xml:space="preserve">through </w:t>
      </w:r>
      <w:r w:rsidR="00406C46" w:rsidRPr="004D2264">
        <w:rPr>
          <w:color w:val="FF0000"/>
        </w:rPr>
        <w:t xml:space="preserve">2021 </w:t>
      </w:r>
      <w:r w:rsidR="00D02A85" w:rsidRPr="004D2264">
        <w:rPr>
          <w:color w:val="FF0000"/>
        </w:rPr>
        <w:t xml:space="preserve">period. This represents less than half of the actual burden, however, as </w:t>
      </w:r>
      <w:r w:rsidR="00406C46" w:rsidRPr="004D2264">
        <w:rPr>
          <w:color w:val="FF0000"/>
        </w:rPr>
        <w:t>47</w:t>
      </w:r>
      <w:r w:rsidR="00D02A85" w:rsidRPr="004D2264">
        <w:rPr>
          <w:color w:val="FF0000"/>
        </w:rPr>
        <w:t xml:space="preserve">% of the victims of fatal drownings were non-residents (i.e. tourists) over the same time period. </w:t>
      </w:r>
      <w:r w:rsidR="00406C46" w:rsidRPr="004D2264">
        <w:rPr>
          <w:color w:val="FF0000"/>
        </w:rPr>
        <w:t>(Non-resident deaths are not considered in national and state comparisons.)  Over the same 3-year period, Hawaii had the 6</w:t>
      </w:r>
      <w:r w:rsidR="00406C46" w:rsidRPr="004D2264">
        <w:rPr>
          <w:color w:val="FF0000"/>
          <w:vertAlign w:val="superscript"/>
        </w:rPr>
        <w:t>th</w:t>
      </w:r>
      <w:r w:rsidR="00406C46" w:rsidRPr="004D2264">
        <w:rPr>
          <w:color w:val="FF0000"/>
        </w:rPr>
        <w:t xml:space="preserve"> highest senior pedestrian fatality rate from traffic crashes.  Deaths from violent injuries (homicides, suicides, and deaths of undetermined intent) are relatively low in Hawaii, which had the 44</w:t>
      </w:r>
      <w:r w:rsidR="00406C46" w:rsidRPr="004D2264">
        <w:rPr>
          <w:color w:val="FF0000"/>
          <w:vertAlign w:val="superscript"/>
        </w:rPr>
        <w:t>th</w:t>
      </w:r>
      <w:r w:rsidR="00406C46" w:rsidRPr="004D2264">
        <w:rPr>
          <w:color w:val="FF0000"/>
        </w:rPr>
        <w:t xml:space="preserve"> highest (or 7</w:t>
      </w:r>
      <w:r w:rsidR="00406C46" w:rsidRPr="004D2264">
        <w:rPr>
          <w:color w:val="FF0000"/>
          <w:vertAlign w:val="superscript"/>
        </w:rPr>
        <w:t>th</w:t>
      </w:r>
      <w:r w:rsidR="00406C46" w:rsidRPr="004D2264">
        <w:rPr>
          <w:color w:val="FF0000"/>
        </w:rPr>
        <w:t xml:space="preserve"> lowest) such fatality rate among the 50 states.  However, </w:t>
      </w:r>
      <w:r w:rsidR="005955D3" w:rsidRPr="004D2264">
        <w:rPr>
          <w:color w:val="FF0000"/>
        </w:rPr>
        <w:t>suicides among Hawaii residents outnumber homicides by more than 5-to-1 (the 11</w:t>
      </w:r>
      <w:r w:rsidR="005955D3" w:rsidRPr="004D2264">
        <w:rPr>
          <w:color w:val="FF0000"/>
          <w:vertAlign w:val="superscript"/>
        </w:rPr>
        <w:t>th</w:t>
      </w:r>
      <w:r w:rsidR="005955D3" w:rsidRPr="004D2264">
        <w:rPr>
          <w:color w:val="FF0000"/>
        </w:rPr>
        <w:t xml:space="preserve"> highest such proportion among states), and suicide was the 2</w:t>
      </w:r>
      <w:r w:rsidR="005955D3" w:rsidRPr="004D2264">
        <w:rPr>
          <w:color w:val="FF0000"/>
          <w:vertAlign w:val="superscript"/>
        </w:rPr>
        <w:t>nd</w:t>
      </w:r>
      <w:r w:rsidR="005955D3" w:rsidRPr="004D2264">
        <w:rPr>
          <w:color w:val="FF0000"/>
        </w:rPr>
        <w:t xml:space="preserve"> leading cause of fatal injuries among Hawaii residents over this time period.</w:t>
      </w:r>
      <w:bookmarkEnd w:id="5"/>
      <w:r w:rsidR="000D26FC" w:rsidRPr="0062403D">
        <w:rPr>
          <w:color w:val="FF0000"/>
        </w:rPr>
        <w:t xml:space="preserve"> In 2022 falls among seniors</w:t>
      </w:r>
      <w:r w:rsidR="000D26FC" w:rsidRPr="004D2264">
        <w:rPr>
          <w:color w:val="FF0000"/>
        </w:rPr>
        <w:t xml:space="preserve"> (65+ years) is the</w:t>
      </w:r>
      <w:r w:rsidR="000D26FC" w:rsidRPr="004D2264">
        <w:rPr>
          <w:b/>
          <w:bCs/>
          <w:color w:val="FF0000"/>
        </w:rPr>
        <w:t xml:space="preserve"> leading </w:t>
      </w:r>
      <w:r w:rsidR="000D26FC" w:rsidRPr="004D2264">
        <w:rPr>
          <w:color w:val="FF0000"/>
        </w:rPr>
        <w:t>cause</w:t>
      </w:r>
      <w:r w:rsidR="000D26FC" w:rsidRPr="004D2264">
        <w:rPr>
          <w:b/>
          <w:bCs/>
          <w:color w:val="FF0000"/>
        </w:rPr>
        <w:t xml:space="preserve"> </w:t>
      </w:r>
      <w:r w:rsidR="000D26FC" w:rsidRPr="004D2264">
        <w:rPr>
          <w:color w:val="FF0000"/>
        </w:rPr>
        <w:t xml:space="preserve">of fatal injuries among seniors, injury ED visits, injury –related EMS calls, TBIs, and hospitalizations. </w:t>
      </w:r>
    </w:p>
    <w:p w14:paraId="2CFB3CBF" w14:textId="7292D851" w:rsidR="005E311D" w:rsidRPr="005E311D" w:rsidRDefault="005E311D" w:rsidP="00D02A85">
      <w:pPr>
        <w:numPr>
          <w:ilvl w:val="0"/>
          <w:numId w:val="12"/>
        </w:numPr>
        <w:contextualSpacing/>
      </w:pPr>
    </w:p>
    <w:p w14:paraId="3D563A96" w14:textId="77777777" w:rsidR="005E311D" w:rsidRPr="005E311D" w:rsidRDefault="005E311D" w:rsidP="005E311D">
      <w:pPr>
        <w:numPr>
          <w:ilvl w:val="0"/>
          <w:numId w:val="12"/>
        </w:numPr>
        <w:contextualSpacing/>
      </w:pPr>
      <w:r w:rsidRPr="005E311D">
        <w:t xml:space="preserve">How was the public health problem prioritized? </w:t>
      </w:r>
      <w:r w:rsidRPr="005E311D">
        <w:rPr>
          <w:i/>
        </w:rPr>
        <w:t>*Select all that apply</w:t>
      </w:r>
    </w:p>
    <w:p w14:paraId="3012661C" w14:textId="77777777" w:rsidR="005E311D" w:rsidRPr="005E311D" w:rsidRDefault="005E311D" w:rsidP="005E311D">
      <w:pPr>
        <w:numPr>
          <w:ilvl w:val="1"/>
          <w:numId w:val="22"/>
        </w:numPr>
        <w:contextualSpacing/>
      </w:pPr>
      <w:r w:rsidRPr="005E311D">
        <w:t>Conducted, monitored, or updated a jurisdiction health assessment (e.g., state health assessment)</w:t>
      </w:r>
    </w:p>
    <w:p w14:paraId="4CE3FCF0" w14:textId="77777777" w:rsidR="005E311D" w:rsidRPr="005E311D" w:rsidRDefault="005E311D" w:rsidP="005E311D">
      <w:pPr>
        <w:numPr>
          <w:ilvl w:val="1"/>
          <w:numId w:val="22"/>
        </w:numPr>
        <w:contextualSpacing/>
      </w:pPr>
      <w:r w:rsidRPr="005E311D">
        <w:t>Conducted a topic- or program-specific assessment (e.g., tobacco assessment, environmental health assessment)</w:t>
      </w:r>
    </w:p>
    <w:p w14:paraId="616B68F0" w14:textId="77777777" w:rsidR="005E311D" w:rsidRPr="005E311D" w:rsidRDefault="005E311D" w:rsidP="005E311D">
      <w:pPr>
        <w:numPr>
          <w:ilvl w:val="1"/>
          <w:numId w:val="22"/>
        </w:numPr>
        <w:contextualSpacing/>
      </w:pPr>
      <w:r w:rsidRPr="005E311D">
        <w:t>Identified via surveillance systems or other data sources</w:t>
      </w:r>
    </w:p>
    <w:p w14:paraId="70A5B2A6" w14:textId="77777777" w:rsidR="005E311D" w:rsidRPr="00D02A85" w:rsidRDefault="005E311D" w:rsidP="005E311D">
      <w:pPr>
        <w:numPr>
          <w:ilvl w:val="1"/>
          <w:numId w:val="22"/>
        </w:numPr>
        <w:contextualSpacing/>
        <w:rPr>
          <w:color w:val="FF0000"/>
        </w:rPr>
      </w:pPr>
      <w:r w:rsidRPr="00D02A85">
        <w:rPr>
          <w:color w:val="FF0000"/>
        </w:rPr>
        <w:t>Prioritized within a strategic plan</w:t>
      </w:r>
    </w:p>
    <w:p w14:paraId="1FC386FD" w14:textId="77777777" w:rsidR="005E311D" w:rsidRPr="005E311D" w:rsidRDefault="005E311D" w:rsidP="005E311D">
      <w:pPr>
        <w:numPr>
          <w:ilvl w:val="1"/>
          <w:numId w:val="22"/>
        </w:numPr>
        <w:contextualSpacing/>
      </w:pPr>
      <w:r w:rsidRPr="005E311D">
        <w:t>Declared as an emergency within your jurisdiction</w:t>
      </w:r>
    </w:p>
    <w:p w14:paraId="2B1E54FA" w14:textId="77777777" w:rsidR="005E311D" w:rsidRPr="005E311D" w:rsidRDefault="005E311D" w:rsidP="005E311D">
      <w:pPr>
        <w:numPr>
          <w:ilvl w:val="1"/>
          <w:numId w:val="22"/>
        </w:numPr>
        <w:contextualSpacing/>
      </w:pPr>
      <w:r w:rsidRPr="005E311D">
        <w:t>Governor (or other political leader) established as a priority</w:t>
      </w:r>
    </w:p>
    <w:p w14:paraId="45AED615" w14:textId="77777777" w:rsidR="005E311D" w:rsidRPr="005E311D" w:rsidRDefault="005E311D" w:rsidP="005E311D">
      <w:pPr>
        <w:numPr>
          <w:ilvl w:val="1"/>
          <w:numId w:val="22"/>
        </w:numPr>
        <w:contextualSpacing/>
      </w:pPr>
      <w:r w:rsidRPr="005E311D">
        <w:t>Legislature established as a priority</w:t>
      </w:r>
    </w:p>
    <w:p w14:paraId="5F57C69C" w14:textId="77777777" w:rsidR="005E311D" w:rsidRPr="005E311D" w:rsidRDefault="005E311D" w:rsidP="005E311D">
      <w:pPr>
        <w:numPr>
          <w:ilvl w:val="1"/>
          <w:numId w:val="22"/>
        </w:numPr>
        <w:contextualSpacing/>
      </w:pPr>
      <w:r w:rsidRPr="005E311D">
        <w:t>Tribal government/elected official established as a priority</w:t>
      </w:r>
    </w:p>
    <w:p w14:paraId="456B267D" w14:textId="77777777" w:rsidR="005E311D" w:rsidRPr="005E311D" w:rsidRDefault="005E311D" w:rsidP="005E311D">
      <w:pPr>
        <w:numPr>
          <w:ilvl w:val="1"/>
          <w:numId w:val="22"/>
        </w:numPr>
        <w:contextualSpacing/>
      </w:pPr>
      <w:r w:rsidRPr="005E311D">
        <w:t xml:space="preserve">Other (please specify): __________ </w:t>
      </w:r>
    </w:p>
    <w:p w14:paraId="24DF5894" w14:textId="2480F41D" w:rsidR="000D26FC" w:rsidRPr="000D26FC" w:rsidRDefault="005E311D" w:rsidP="004D2264">
      <w:pPr>
        <w:numPr>
          <w:ilvl w:val="0"/>
          <w:numId w:val="46"/>
        </w:numPr>
        <w:rPr>
          <w:color w:val="FF0000"/>
        </w:rPr>
      </w:pPr>
      <w:r w:rsidRPr="005E311D">
        <w:t>Describe in one paragraph the key indicator(s) affected by this problem: [Text</w:t>
      </w:r>
      <w:r w:rsidR="00974C7B">
        <w:t>]</w:t>
      </w:r>
      <w:r w:rsidR="00974C7B">
        <w:rPr>
          <w:color w:val="FF0000"/>
        </w:rPr>
        <w:t xml:space="preserve"> </w:t>
      </w:r>
      <w:r w:rsidR="00D02A85" w:rsidRPr="00D02A85">
        <w:rPr>
          <w:color w:val="FF0000"/>
        </w:rPr>
        <w:t>Suicide is the second leading cause of injury death in Hawaii; more than half (</w:t>
      </w:r>
      <w:r w:rsidR="00A86876">
        <w:rPr>
          <w:color w:val="FF0000"/>
        </w:rPr>
        <w:t>54</w:t>
      </w:r>
      <w:r w:rsidR="00D02A85" w:rsidRPr="00D02A85">
        <w:rPr>
          <w:color w:val="FF0000"/>
        </w:rPr>
        <w:t xml:space="preserve">%) of the suicides occurred to residents </w:t>
      </w:r>
      <w:r w:rsidR="00A86876">
        <w:rPr>
          <w:color w:val="FF0000"/>
        </w:rPr>
        <w:t>30</w:t>
      </w:r>
      <w:r w:rsidR="00A86876" w:rsidRPr="00D02A85">
        <w:rPr>
          <w:color w:val="FF0000"/>
        </w:rPr>
        <w:t xml:space="preserve"> </w:t>
      </w:r>
      <w:r w:rsidR="00D02A85" w:rsidRPr="00D02A85">
        <w:rPr>
          <w:color w:val="FF0000"/>
        </w:rPr>
        <w:t xml:space="preserve">to </w:t>
      </w:r>
      <w:r w:rsidR="00A86876">
        <w:rPr>
          <w:color w:val="FF0000"/>
        </w:rPr>
        <w:t>59</w:t>
      </w:r>
      <w:r w:rsidR="00A86876" w:rsidRPr="00D02A85">
        <w:rPr>
          <w:color w:val="FF0000"/>
        </w:rPr>
        <w:t xml:space="preserve"> </w:t>
      </w:r>
      <w:r w:rsidR="00D02A85" w:rsidRPr="00D02A85">
        <w:rPr>
          <w:color w:val="FF0000"/>
        </w:rPr>
        <w:t xml:space="preserve">years of age, </w:t>
      </w:r>
      <w:r w:rsidR="00A86876">
        <w:rPr>
          <w:color w:val="FF0000"/>
        </w:rPr>
        <w:t>and this age group also had</w:t>
      </w:r>
      <w:r w:rsidR="00A86876" w:rsidRPr="00D02A85">
        <w:rPr>
          <w:color w:val="FF0000"/>
        </w:rPr>
        <w:t xml:space="preserve"> </w:t>
      </w:r>
      <w:r w:rsidR="00D02A85" w:rsidRPr="00D02A85">
        <w:rPr>
          <w:color w:val="FF0000"/>
        </w:rPr>
        <w:t xml:space="preserve">the highest rates </w:t>
      </w:r>
      <w:r w:rsidR="00A86876">
        <w:rPr>
          <w:color w:val="FF0000"/>
        </w:rPr>
        <w:t xml:space="preserve">(20/100,000 residents, vs. 10-17/100,000 for most other age groups).  Males comprised 75% of the </w:t>
      </w:r>
      <w:r w:rsidR="00D02A85" w:rsidRPr="00D02A85">
        <w:rPr>
          <w:color w:val="FF0000"/>
        </w:rPr>
        <w:t xml:space="preserve">suicide victims. Drowning </w:t>
      </w:r>
      <w:r w:rsidR="00173C81">
        <w:rPr>
          <w:color w:val="FF0000"/>
        </w:rPr>
        <w:t>wa</w:t>
      </w:r>
      <w:r w:rsidR="00D02A85" w:rsidRPr="00D02A85">
        <w:rPr>
          <w:color w:val="FF0000"/>
        </w:rPr>
        <w:t xml:space="preserve">s the fourth cause of </w:t>
      </w:r>
      <w:r w:rsidR="00173C81">
        <w:rPr>
          <w:color w:val="FF0000"/>
        </w:rPr>
        <w:t>fatal</w:t>
      </w:r>
      <w:r w:rsidR="00173C81" w:rsidRPr="00D02A85">
        <w:rPr>
          <w:color w:val="FF0000"/>
        </w:rPr>
        <w:t xml:space="preserve"> </w:t>
      </w:r>
      <w:r w:rsidR="00D02A85" w:rsidRPr="00D02A85">
        <w:rPr>
          <w:color w:val="FF0000"/>
        </w:rPr>
        <w:t>injur</w:t>
      </w:r>
      <w:r w:rsidR="00173C81">
        <w:rPr>
          <w:color w:val="FF0000"/>
        </w:rPr>
        <w:t>ies (5</w:t>
      </w:r>
      <w:r w:rsidR="00173C81" w:rsidRPr="00974C7B">
        <w:rPr>
          <w:color w:val="FF0000"/>
          <w:vertAlign w:val="superscript"/>
        </w:rPr>
        <w:t>th</w:t>
      </w:r>
      <w:r w:rsidR="00173C81">
        <w:rPr>
          <w:color w:val="FF0000"/>
        </w:rPr>
        <w:t xml:space="preserve"> leading cause if all modes of motor vehicle mortality are considered together)</w:t>
      </w:r>
      <w:r w:rsidR="00D02A85" w:rsidRPr="00D02A85">
        <w:rPr>
          <w:color w:val="FF0000"/>
        </w:rPr>
        <w:t xml:space="preserve"> death in Hawaii,</w:t>
      </w:r>
      <w:r w:rsidR="00173C81">
        <w:rPr>
          <w:color w:val="FF0000"/>
        </w:rPr>
        <w:t xml:space="preserve"> but by far the leading cause among non-residents, accounting for nearly as many deaths as all other mechanisms combined.  There was an average of 91 drownings a year in Hawaii from 2019-2021, including 48 among residents </w:t>
      </w:r>
      <w:r w:rsidR="00173C81">
        <w:rPr>
          <w:color w:val="FF0000"/>
        </w:rPr>
        <w:lastRenderedPageBreak/>
        <w:t>and 42 among visitors.  (Non-resident victims usually outnumbered residents during the pre-pandemic period</w:t>
      </w:r>
      <w:r w:rsidR="00FB2767">
        <w:rPr>
          <w:color w:val="FF0000"/>
        </w:rPr>
        <w:t xml:space="preserve">.)  Most (82%) of the victims were male.  Mortality rates for both drowning and suicide were significantly higher on Neighbor Islands compared to Oahu.  </w:t>
      </w:r>
      <w:r w:rsidR="00FD7601">
        <w:rPr>
          <w:color w:val="FF0000"/>
        </w:rPr>
        <w:t xml:space="preserve">In contrast, 77% of the senior-aged pedestrian victims were killed on Oahu.  </w:t>
      </w:r>
      <w:r w:rsidR="004D2264">
        <w:rPr>
          <w:color w:val="FF0000"/>
        </w:rPr>
        <w:t>Falls is also 3</w:t>
      </w:r>
      <w:r w:rsidR="004D2264" w:rsidRPr="002904FB">
        <w:rPr>
          <w:color w:val="FF0000"/>
          <w:vertAlign w:val="superscript"/>
        </w:rPr>
        <w:t>rd</w:t>
      </w:r>
      <w:r w:rsidR="004D2264">
        <w:rPr>
          <w:color w:val="FF0000"/>
        </w:rPr>
        <w:t xml:space="preserve"> leading calls fatal injuries for all ages. Falls is the leading cause </w:t>
      </w:r>
      <w:proofErr w:type="gramStart"/>
      <w:r w:rsidR="004D2264">
        <w:rPr>
          <w:color w:val="FF0000"/>
        </w:rPr>
        <w:t>of  injury</w:t>
      </w:r>
      <w:proofErr w:type="gramEnd"/>
      <w:r w:rsidR="004D2264" w:rsidRPr="000D26FC">
        <w:rPr>
          <w:color w:val="FF0000"/>
        </w:rPr>
        <w:t>-related hospitalizations for all ages</w:t>
      </w:r>
      <w:r w:rsidR="004D2264">
        <w:rPr>
          <w:color w:val="FF0000"/>
        </w:rPr>
        <w:t>,</w:t>
      </w:r>
      <w:r w:rsidR="004D2264" w:rsidRPr="000D26FC">
        <w:rPr>
          <w:rFonts w:eastAsiaTheme="minorEastAsia" w:hAnsi="Calibri"/>
          <w:color w:val="000000" w:themeColor="text1"/>
          <w:kern w:val="24"/>
          <w:sz w:val="52"/>
          <w:szCs w:val="52"/>
        </w:rPr>
        <w:t xml:space="preserve"> </w:t>
      </w:r>
      <w:r w:rsidR="004D2264">
        <w:rPr>
          <w:rFonts w:eastAsiaTheme="minorEastAsia" w:hAnsi="Calibri"/>
          <w:color w:val="000000" w:themeColor="text1"/>
          <w:kern w:val="24"/>
        </w:rPr>
        <w:t xml:space="preserve">and </w:t>
      </w:r>
      <w:r w:rsidR="004D2264" w:rsidRPr="000D26FC">
        <w:rPr>
          <w:color w:val="FF0000"/>
        </w:rPr>
        <w:t>hospitalizations</w:t>
      </w:r>
      <w:r w:rsidR="004D2264">
        <w:rPr>
          <w:color w:val="FF0000"/>
        </w:rPr>
        <w:t xml:space="preserve"> for TBIs for all ages. </w:t>
      </w:r>
    </w:p>
    <w:p w14:paraId="3AB05EC1" w14:textId="2755E11C" w:rsidR="005E311D" w:rsidRPr="005E311D" w:rsidRDefault="005E311D" w:rsidP="004D2264">
      <w:pPr>
        <w:numPr>
          <w:ilvl w:val="0"/>
          <w:numId w:val="46"/>
        </w:numPr>
        <w:contextualSpacing/>
      </w:pPr>
    </w:p>
    <w:p w14:paraId="1B2FE7AF" w14:textId="105D5FD1" w:rsidR="005E311D" w:rsidRPr="005E311D" w:rsidRDefault="005E311D" w:rsidP="004D2264">
      <w:pPr>
        <w:numPr>
          <w:ilvl w:val="0"/>
          <w:numId w:val="46"/>
        </w:numPr>
        <w:contextualSpacing/>
      </w:pPr>
      <w:r w:rsidRPr="005E311D">
        <w:t>Baseline value of the key indicator described above: [Number]</w:t>
      </w:r>
      <w:r w:rsidR="00D02A85">
        <w:t xml:space="preserve"> </w:t>
      </w:r>
      <w:r w:rsidR="005955D3">
        <w:rPr>
          <w:color w:val="FF0000"/>
        </w:rPr>
        <w:t>57.4</w:t>
      </w:r>
    </w:p>
    <w:p w14:paraId="17D7E8B0" w14:textId="2C62CB21" w:rsidR="005E311D" w:rsidRPr="00997285" w:rsidRDefault="005E311D" w:rsidP="004D2264">
      <w:pPr>
        <w:numPr>
          <w:ilvl w:val="0"/>
          <w:numId w:val="46"/>
        </w:numPr>
        <w:contextualSpacing/>
      </w:pPr>
      <w:r w:rsidRPr="00997285">
        <w:t>Data source for key indicator baseline: [Text]</w:t>
      </w:r>
      <w:r w:rsidR="00997285" w:rsidRPr="00997285">
        <w:t xml:space="preserve"> </w:t>
      </w:r>
      <w:r w:rsidR="00997285" w:rsidRPr="00997285">
        <w:rPr>
          <w:color w:val="FF0000"/>
        </w:rPr>
        <w:t>Vital Records</w:t>
      </w:r>
    </w:p>
    <w:p w14:paraId="51065FAF" w14:textId="01DC5A7C" w:rsidR="005E311D" w:rsidRPr="00997285" w:rsidRDefault="005E311D" w:rsidP="004D2264">
      <w:pPr>
        <w:numPr>
          <w:ilvl w:val="0"/>
          <w:numId w:val="46"/>
        </w:numPr>
        <w:contextualSpacing/>
      </w:pPr>
      <w:r w:rsidRPr="00997285">
        <w:t>Date key indicator baseline data was last collected: [Date – either year or full date]</w:t>
      </w:r>
      <w:r w:rsidR="00997285" w:rsidRPr="00997285">
        <w:t xml:space="preserve"> </w:t>
      </w:r>
      <w:r w:rsidR="00997285" w:rsidRPr="00997285">
        <w:rPr>
          <w:color w:val="FF0000"/>
        </w:rPr>
        <w:t>2019</w:t>
      </w:r>
    </w:p>
    <w:p w14:paraId="07EB21A3" w14:textId="3C4D5084" w:rsidR="0092099E" w:rsidRDefault="004160A8" w:rsidP="005E311D">
      <w:pPr>
        <w:keepNext/>
        <w:keepLines/>
        <w:spacing w:before="40" w:after="0"/>
        <w:outlineLvl w:val="1"/>
        <w:rPr>
          <w:rFonts w:asciiTheme="majorHAnsi" w:eastAsiaTheme="majorEastAsia" w:hAnsiTheme="majorHAnsi" w:cstheme="majorBidi"/>
          <w:color w:val="2F5496" w:themeColor="accent1" w:themeShade="BF"/>
          <w:sz w:val="26"/>
          <w:szCs w:val="26"/>
        </w:rPr>
      </w:pPr>
      <w:proofErr w:type="gramStart"/>
      <w:ins w:id="6" w:author="Galanis, Daniel J." w:date="2023-06-23T15:49:00Z">
        <w:r>
          <w:rPr>
            <w:rFonts w:asciiTheme="majorHAnsi" w:eastAsiaTheme="majorEastAsia" w:hAnsiTheme="majorHAnsi" w:cstheme="majorBidi"/>
            <w:color w:val="2F5496" w:themeColor="accent1" w:themeShade="BF"/>
            <w:sz w:val="26"/>
            <w:szCs w:val="26"/>
          </w:rPr>
          <w:t>;p</w:t>
        </w:r>
        <w:proofErr w:type="gramEnd"/>
        <w:r>
          <w:rPr>
            <w:rFonts w:asciiTheme="majorHAnsi" w:eastAsiaTheme="majorEastAsia" w:hAnsiTheme="majorHAnsi" w:cstheme="majorBidi"/>
            <w:color w:val="2F5496" w:themeColor="accent1" w:themeShade="BF"/>
            <w:sz w:val="26"/>
            <w:szCs w:val="26"/>
          </w:rPr>
          <w:t>-</w:t>
        </w:r>
      </w:ins>
    </w:p>
    <w:p w14:paraId="7C919BCE" w14:textId="062D037A" w:rsidR="005E311D" w:rsidRPr="005E311D" w:rsidRDefault="005E311D" w:rsidP="005E311D">
      <w:pPr>
        <w:keepNext/>
        <w:keepLines/>
        <w:spacing w:before="40" w:after="0"/>
        <w:outlineLvl w:val="1"/>
        <w:rPr>
          <w:rFonts w:asciiTheme="majorHAnsi" w:eastAsiaTheme="majorEastAsia" w:hAnsiTheme="majorHAnsi" w:cstheme="majorBidi"/>
          <w:color w:val="2F5496" w:themeColor="accent1" w:themeShade="BF"/>
          <w:sz w:val="26"/>
          <w:szCs w:val="26"/>
        </w:rPr>
      </w:pPr>
      <w:r w:rsidRPr="005E311D">
        <w:rPr>
          <w:rFonts w:asciiTheme="majorHAnsi" w:eastAsiaTheme="majorEastAsia" w:hAnsiTheme="majorHAnsi" w:cstheme="majorBidi"/>
          <w:color w:val="2F5496" w:themeColor="accent1" w:themeShade="BF"/>
          <w:sz w:val="26"/>
          <w:szCs w:val="26"/>
        </w:rPr>
        <w:t>Program Strategy</w:t>
      </w:r>
    </w:p>
    <w:p w14:paraId="791328DD" w14:textId="02AC8836" w:rsidR="005E311D" w:rsidRPr="005E311D" w:rsidRDefault="005E311D" w:rsidP="004D2264">
      <w:pPr>
        <w:numPr>
          <w:ilvl w:val="0"/>
          <w:numId w:val="46"/>
        </w:numPr>
        <w:contextualSpacing/>
      </w:pPr>
      <w:r w:rsidRPr="005E311D">
        <w:t>One-sentence program goal: [Short Text]</w:t>
      </w:r>
      <w:r w:rsidR="00D02A85">
        <w:t xml:space="preserve"> </w:t>
      </w:r>
      <w:r w:rsidR="00D02A85">
        <w:rPr>
          <w:color w:val="FF0000"/>
        </w:rPr>
        <w:t>Maintain injury surveillance and collaborative partnerships to address key causes of injury</w:t>
      </w:r>
    </w:p>
    <w:p w14:paraId="6F13B060" w14:textId="77777777" w:rsidR="005E311D" w:rsidRPr="005E311D" w:rsidRDefault="005E311D" w:rsidP="004D2264">
      <w:pPr>
        <w:numPr>
          <w:ilvl w:val="0"/>
          <w:numId w:val="46"/>
        </w:numPr>
        <w:contextualSpacing/>
      </w:pPr>
      <w:r w:rsidRPr="005E311D">
        <w:t>Is this program specifically addressing a Social Determinant of Health (SDOH)? [Yes/No]</w:t>
      </w:r>
    </w:p>
    <w:p w14:paraId="61624A16" w14:textId="77777777" w:rsidR="005E311D" w:rsidRPr="005E311D" w:rsidRDefault="005E311D" w:rsidP="005E311D">
      <w:pPr>
        <w:numPr>
          <w:ilvl w:val="1"/>
          <w:numId w:val="26"/>
        </w:numPr>
        <w:contextualSpacing/>
      </w:pPr>
      <w:r w:rsidRPr="005E311D">
        <w:t xml:space="preserve">If </w:t>
      </w:r>
      <w:r w:rsidRPr="005E311D">
        <w:rPr>
          <w:b/>
        </w:rPr>
        <w:t>Yes</w:t>
      </w:r>
      <w:r w:rsidRPr="005E311D">
        <w:t>, continue</w:t>
      </w:r>
    </w:p>
    <w:p w14:paraId="12C10789" w14:textId="77777777" w:rsidR="005E311D" w:rsidRPr="00D02A85" w:rsidRDefault="005E311D" w:rsidP="005E311D">
      <w:pPr>
        <w:numPr>
          <w:ilvl w:val="1"/>
          <w:numId w:val="26"/>
        </w:numPr>
        <w:contextualSpacing/>
        <w:rPr>
          <w:color w:val="FF0000"/>
        </w:rPr>
      </w:pPr>
      <w:r w:rsidRPr="00D02A85">
        <w:rPr>
          <w:color w:val="FF0000"/>
        </w:rPr>
        <w:t xml:space="preserve">If </w:t>
      </w:r>
      <w:r w:rsidRPr="00D02A85">
        <w:rPr>
          <w:b/>
          <w:color w:val="FF0000"/>
        </w:rPr>
        <w:t>No</w:t>
      </w:r>
      <w:r w:rsidRPr="00D02A85">
        <w:rPr>
          <w:color w:val="FF0000"/>
        </w:rPr>
        <w:t>, skip to question 32</w:t>
      </w:r>
    </w:p>
    <w:p w14:paraId="124AC892" w14:textId="77777777" w:rsidR="005E311D" w:rsidRPr="00997285" w:rsidRDefault="005E311D" w:rsidP="004D2264">
      <w:pPr>
        <w:numPr>
          <w:ilvl w:val="0"/>
          <w:numId w:val="46"/>
        </w:numPr>
        <w:contextualSpacing/>
        <w:rPr>
          <w:strike/>
        </w:rPr>
      </w:pPr>
      <w:r w:rsidRPr="00997285">
        <w:rPr>
          <w:i/>
          <w:strike/>
        </w:rPr>
        <w:t>[If answer question 30 was Yes, answer this question, otherwise skip to question 32</w:t>
      </w:r>
      <w:r w:rsidRPr="00997285">
        <w:rPr>
          <w:strike/>
        </w:rPr>
        <w:t xml:space="preserve">] Which SDOH are you addressing with this program? </w:t>
      </w:r>
      <w:r w:rsidRPr="00997285">
        <w:rPr>
          <w:i/>
          <w:strike/>
        </w:rPr>
        <w:t>*Select all that apply</w:t>
      </w:r>
    </w:p>
    <w:p w14:paraId="59FD4C8C" w14:textId="77777777" w:rsidR="005E311D" w:rsidRPr="00997285"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strike/>
        </w:rPr>
      </w:pPr>
      <w:r w:rsidRPr="00997285">
        <w:rPr>
          <w:rFonts w:ascii="Calibri" w:eastAsia="Arial" w:hAnsi="Calibri" w:cs="Calibri"/>
          <w:strike/>
        </w:rPr>
        <w:t>Economic Stability (e.g. poverty, unemployment, food insecurity, housing instability)</w:t>
      </w:r>
    </w:p>
    <w:p w14:paraId="656E89F3" w14:textId="77777777" w:rsidR="005E311D" w:rsidRPr="00997285"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strike/>
        </w:rPr>
      </w:pPr>
      <w:r w:rsidRPr="00997285">
        <w:rPr>
          <w:rFonts w:ascii="Calibri" w:eastAsia="Arial" w:hAnsi="Calibri" w:cs="Calibri"/>
          <w:strike/>
        </w:rPr>
        <w:t>Education (e.g. low high school graduation rates, low literacy levels, poor early childhood education)</w:t>
      </w:r>
    </w:p>
    <w:p w14:paraId="5CAF091D" w14:textId="77777777" w:rsidR="005E311D" w:rsidRPr="00997285"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strike/>
        </w:rPr>
      </w:pPr>
      <w:r w:rsidRPr="00997285">
        <w:rPr>
          <w:rFonts w:ascii="Calibri" w:eastAsia="Arial" w:hAnsi="Calibri" w:cs="Calibri"/>
          <w:strike/>
        </w:rPr>
        <w:t>Social and Community Context (e.g. discrimination, low civic participation, poor workplace conditions, incarceration)</w:t>
      </w:r>
    </w:p>
    <w:p w14:paraId="41FD9592" w14:textId="77777777" w:rsidR="005E311D" w:rsidRPr="00997285"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strike/>
        </w:rPr>
      </w:pPr>
      <w:r w:rsidRPr="00997285">
        <w:rPr>
          <w:rFonts w:ascii="Calibri" w:eastAsia="Arial" w:hAnsi="Calibri" w:cs="Calibri"/>
          <w:strike/>
        </w:rPr>
        <w:t>Health and Health Care (e.g. poor access to healthcare, low health insurance coverage, low health literacy)</w:t>
      </w:r>
    </w:p>
    <w:p w14:paraId="385FDB6E" w14:textId="77777777" w:rsidR="005E311D" w:rsidRPr="00997285"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strike/>
        </w:rPr>
      </w:pPr>
      <w:r w:rsidRPr="00997285">
        <w:rPr>
          <w:rFonts w:ascii="Calibri" w:eastAsia="Arial" w:hAnsi="Calibri" w:cs="Calibri"/>
          <w:strike/>
        </w:rPr>
        <w:t>Neighborhood and Built Environment (e.g. poor quality of housing, limited access to transportation, food desert, poor water/air quality, neighborhood crime and violence)</w:t>
      </w:r>
    </w:p>
    <w:p w14:paraId="5071D92F" w14:textId="77777777" w:rsidR="005E311D" w:rsidRPr="00997285"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strike/>
        </w:rPr>
      </w:pPr>
      <w:r w:rsidRPr="00997285">
        <w:rPr>
          <w:rFonts w:ascii="Calibri" w:eastAsia="Arial" w:hAnsi="Calibri" w:cs="Calibri"/>
          <w:strike/>
        </w:rPr>
        <w:t>Adverse Childhood Experiences (ACEs)</w:t>
      </w:r>
    </w:p>
    <w:p w14:paraId="3AA5D231" w14:textId="0B191AE5" w:rsidR="005E311D" w:rsidRPr="00B520EF" w:rsidRDefault="005E311D" w:rsidP="004D2264">
      <w:pPr>
        <w:numPr>
          <w:ilvl w:val="0"/>
          <w:numId w:val="46"/>
        </w:numPr>
        <w:contextualSpacing/>
      </w:pPr>
      <w:r w:rsidRPr="005E311D">
        <w:t>One-paragraph summary of program strategy: [Text]</w:t>
      </w:r>
      <w:r w:rsidR="00D02A85">
        <w:t xml:space="preserve"> Health Priority: </w:t>
      </w:r>
      <w:r w:rsidR="00D02A85" w:rsidRPr="00D02A85">
        <w:rPr>
          <w:color w:val="FF0000"/>
        </w:rPr>
        <w:t xml:space="preserve">The Hawaii Injury Prevention Initiative uses three general types of intervention strategies: a) Education/behavior change interventions; b) Legislation/enforcement interventions (includes regulations, organizational policies), and, c) Engineering/technological interventions – changes in the design of products or of the physical environment. </w:t>
      </w:r>
      <w:r w:rsidR="009A4ED6">
        <w:rPr>
          <w:color w:val="FF0000"/>
        </w:rPr>
        <w:t>The Emergency Medical Services &amp; Injury Prevention System Branch (EMSIPSB) of Hawaii DOH</w:t>
      </w:r>
      <w:r w:rsidR="009A4ED6" w:rsidRPr="00D02A85">
        <w:rPr>
          <w:color w:val="FF0000"/>
        </w:rPr>
        <w:t xml:space="preserve"> </w:t>
      </w:r>
      <w:r w:rsidR="00D02A85" w:rsidRPr="00D02A85">
        <w:rPr>
          <w:color w:val="FF0000"/>
        </w:rPr>
        <w:t xml:space="preserve">uses coalitions and partnerships to mobilize other agencies, businesses and organizations to effect legislation, policy, and organizational and educational measures to reduce unintentional injuries. </w:t>
      </w:r>
      <w:r w:rsidR="00D02A85">
        <w:rPr>
          <w:color w:val="FF0000"/>
        </w:rPr>
        <w:br/>
      </w:r>
      <w:r w:rsidR="009A4ED6">
        <w:rPr>
          <w:color w:val="FF0000"/>
        </w:rPr>
        <w:t>EMSIPSB</w:t>
      </w:r>
      <w:r w:rsidR="009A4ED6" w:rsidRPr="00D02A85">
        <w:rPr>
          <w:color w:val="FF0000"/>
        </w:rPr>
        <w:t xml:space="preserve"> </w:t>
      </w:r>
      <w:r w:rsidR="00D02A85" w:rsidRPr="00D02A85">
        <w:rPr>
          <w:color w:val="FF0000"/>
        </w:rPr>
        <w:t xml:space="preserve">will focus on the leading causes of injury morbidity and mortality listed in the Hawaii Injury Prevention Plan (HIPP): • Poisonings • Suicide, • Falls • Traffic Safety (motor vehicle occupant, pedestrian, bicycle, and motorcycle), and • Drowning and spinal cord injury.  </w:t>
      </w:r>
      <w:r w:rsidR="00D02A85">
        <w:rPr>
          <w:color w:val="FF0000"/>
        </w:rPr>
        <w:br/>
      </w:r>
      <w:r w:rsidR="009A4ED6">
        <w:rPr>
          <w:color w:val="FF0000"/>
        </w:rPr>
        <w:t>EMSIPSB</w:t>
      </w:r>
      <w:r w:rsidR="009A4ED6" w:rsidRPr="00D02A85">
        <w:rPr>
          <w:color w:val="FF0000"/>
        </w:rPr>
        <w:t xml:space="preserve"> </w:t>
      </w:r>
      <w:r w:rsidR="00D02A85" w:rsidRPr="00D02A85">
        <w:rPr>
          <w:color w:val="FF0000"/>
        </w:rPr>
        <w:t xml:space="preserve">follows the recommendations of the Institute of Medicine and the Safe States Alliance </w:t>
      </w:r>
      <w:r w:rsidR="00D02A85" w:rsidRPr="00D02A85">
        <w:rPr>
          <w:color w:val="FF0000"/>
        </w:rPr>
        <w:lastRenderedPageBreak/>
        <w:t xml:space="preserve">for core components of a comprehensive injury prevention program in a state health department. These </w:t>
      </w:r>
      <w:proofErr w:type="gramStart"/>
      <w:r w:rsidR="00D02A85" w:rsidRPr="00D02A85">
        <w:rPr>
          <w:color w:val="FF0000"/>
        </w:rPr>
        <w:t>include:</w:t>
      </w:r>
      <w:proofErr w:type="gramEnd"/>
      <w:r w:rsidR="00D02A85" w:rsidRPr="00D02A85">
        <w:rPr>
          <w:color w:val="FF0000"/>
        </w:rPr>
        <w:t xml:space="preserve"> building a solid infrastructure for injury and violence prevention; collecting and analyzing injury and violence data; selecting, implementing, and evaluating effective policy and program strategies; engaging partners for collaboration; effectively communicating information to key stakeholders; and providing technical support and training. </w:t>
      </w:r>
      <w:r w:rsidR="00D02A85">
        <w:rPr>
          <w:color w:val="FF0000"/>
        </w:rPr>
        <w:br/>
      </w:r>
      <w:r w:rsidR="00D02A85" w:rsidRPr="00D02A85">
        <w:rPr>
          <w:color w:val="FF0000"/>
        </w:rPr>
        <w:t xml:space="preserve">For data, </w:t>
      </w:r>
      <w:r w:rsidR="009A4ED6">
        <w:rPr>
          <w:color w:val="FF0000"/>
        </w:rPr>
        <w:t>EMSIPSB</w:t>
      </w:r>
      <w:r w:rsidR="009A4ED6" w:rsidRPr="00D02A85">
        <w:rPr>
          <w:color w:val="FF0000"/>
        </w:rPr>
        <w:t xml:space="preserve"> </w:t>
      </w:r>
      <w:r w:rsidR="00D02A85" w:rsidRPr="00D02A85">
        <w:rPr>
          <w:color w:val="FF0000"/>
        </w:rPr>
        <w:t xml:space="preserve">follows the Consensus Recommendations for Injury Surveillance in State Health Departments. </w:t>
      </w:r>
      <w:r w:rsidR="00D02A85">
        <w:rPr>
          <w:color w:val="FF0000"/>
        </w:rPr>
        <w:br/>
      </w:r>
      <w:r w:rsidR="00D02A85" w:rsidRPr="00D02A85">
        <w:rPr>
          <w:color w:val="FF0000"/>
        </w:rPr>
        <w:t xml:space="preserve">In addition, </w:t>
      </w:r>
      <w:r w:rsidR="009A4ED6">
        <w:rPr>
          <w:color w:val="FF0000"/>
        </w:rPr>
        <w:t>the EMSIPSB</w:t>
      </w:r>
      <w:r w:rsidR="009A4ED6" w:rsidRPr="00D02A85">
        <w:rPr>
          <w:color w:val="FF0000"/>
        </w:rPr>
        <w:t xml:space="preserve"> </w:t>
      </w:r>
      <w:r w:rsidR="00D02A85" w:rsidRPr="00D02A85">
        <w:rPr>
          <w:color w:val="FF0000"/>
        </w:rPr>
        <w:t xml:space="preserve">focus on achieving the recommendations in the HIPP, which reflect input from professionals and the community, and which also includes some of the recommendations from Safe States Alliance in their State Technical Assistance Team review of </w:t>
      </w:r>
      <w:r w:rsidR="009A4ED6" w:rsidRPr="00B520EF">
        <w:rPr>
          <w:color w:val="FF0000"/>
        </w:rPr>
        <w:t xml:space="preserve">EMSIPSB </w:t>
      </w:r>
      <w:r w:rsidR="00D02A85" w:rsidRPr="00B520EF">
        <w:rPr>
          <w:color w:val="FF0000"/>
        </w:rPr>
        <w:t>in 2003.</w:t>
      </w:r>
    </w:p>
    <w:p w14:paraId="37401580" w14:textId="3349EDE6" w:rsidR="004D2264" w:rsidRPr="00B520EF" w:rsidRDefault="005E311D" w:rsidP="004D2264">
      <w:pPr>
        <w:numPr>
          <w:ilvl w:val="0"/>
          <w:numId w:val="46"/>
        </w:numPr>
        <w:contextualSpacing/>
        <w:rPr>
          <w:color w:val="FF0000"/>
          <w:u w:val="single"/>
        </w:rPr>
      </w:pPr>
      <w:r w:rsidRPr="00B520EF">
        <w:rPr>
          <w:rPrChange w:id="7" w:author="Editor" w:date="2024-07-12T16:54:00Z">
            <w:rPr/>
          </w:rPrChange>
        </w:rPr>
        <w:t>List of primary strategic partners: [Text]</w:t>
      </w:r>
      <w:r w:rsidR="00D02A85" w:rsidRPr="00B520EF">
        <w:rPr>
          <w:rPrChange w:id="8" w:author="Editor" w:date="2024-07-12T16:54:00Z">
            <w:rPr/>
          </w:rPrChange>
        </w:rPr>
        <w:t xml:space="preserve"> </w:t>
      </w:r>
      <w:r w:rsidR="00D02A85" w:rsidRPr="00B520EF">
        <w:rPr>
          <w:color w:val="FF0000"/>
          <w:rPrChange w:id="9" w:author="Editor" w:date="2024-07-12T16:54:00Z">
            <w:rPr>
              <w:color w:val="FF0000"/>
            </w:rPr>
          </w:rPrChange>
        </w:rPr>
        <w:t>State D</w:t>
      </w:r>
      <w:r w:rsidR="00997285" w:rsidRPr="00B520EF">
        <w:rPr>
          <w:color w:val="FF0000"/>
          <w:rPrChange w:id="10" w:author="Editor" w:date="2024-07-12T16:54:00Z">
            <w:rPr>
              <w:color w:val="FF0000"/>
            </w:rPr>
          </w:rPrChange>
        </w:rPr>
        <w:t xml:space="preserve">epartment of </w:t>
      </w:r>
      <w:r w:rsidR="00D02A85" w:rsidRPr="00B520EF">
        <w:rPr>
          <w:color w:val="FF0000"/>
          <w:rPrChange w:id="11" w:author="Editor" w:date="2024-07-12T16:54:00Z">
            <w:rPr>
              <w:color w:val="FF0000"/>
            </w:rPr>
          </w:rPrChange>
        </w:rPr>
        <w:t>T</w:t>
      </w:r>
      <w:r w:rsidR="00997285" w:rsidRPr="00B520EF">
        <w:rPr>
          <w:color w:val="FF0000"/>
          <w:rPrChange w:id="12" w:author="Editor" w:date="2024-07-12T16:54:00Z">
            <w:rPr>
              <w:color w:val="FF0000"/>
            </w:rPr>
          </w:rPrChange>
        </w:rPr>
        <w:t>ransportation</w:t>
      </w:r>
      <w:r w:rsidR="00D02A85" w:rsidRPr="00B520EF">
        <w:rPr>
          <w:color w:val="FF0000"/>
          <w:rPrChange w:id="13" w:author="Editor" w:date="2024-07-12T16:54:00Z">
            <w:rPr>
              <w:color w:val="FF0000"/>
            </w:rPr>
          </w:rPrChange>
        </w:rPr>
        <w:t>, County Parks and Recreation, Fall Prevention Consortium, KIPC</w:t>
      </w:r>
      <w:r w:rsidR="00F32522" w:rsidRPr="00B520EF">
        <w:rPr>
          <w:color w:val="FF0000"/>
          <w:rPrChange w:id="14" w:author="Editor" w:date="2024-07-12T16:54:00Z">
            <w:rPr>
              <w:color w:val="FF0000"/>
            </w:rPr>
          </w:rPrChange>
        </w:rPr>
        <w:t xml:space="preserve">, </w:t>
      </w:r>
      <w:r w:rsidR="00F32522" w:rsidRPr="00B520EF">
        <w:rPr>
          <w:color w:val="FF0000"/>
        </w:rPr>
        <w:t>Prevent Suicide Task Forces, Hawaii Governor’s Challenge to Prevent Suicide Among Service Members, Veterans, and their Families</w:t>
      </w:r>
      <w:r w:rsidR="004D2264" w:rsidRPr="00B520EF">
        <w:rPr>
          <w:color w:val="FF0000"/>
        </w:rPr>
        <w:t xml:space="preserve">, </w:t>
      </w:r>
      <w:r w:rsidR="004D2264" w:rsidRPr="00B520EF">
        <w:rPr>
          <w:color w:val="FF0000"/>
          <w:u w:val="single"/>
        </w:rPr>
        <w:t>Hawaii Drowning and Aquatic Injury Prevention Advisory Committee (</w:t>
      </w:r>
      <w:r w:rsidR="004D2264" w:rsidRPr="00B520EF">
        <w:rPr>
          <w:color w:val="FF0000"/>
          <w:u w:val="single"/>
          <w:lang w:val="haw-US"/>
        </w:rPr>
        <w:t>DAIPAC</w:t>
      </w:r>
      <w:r w:rsidR="004D2264" w:rsidRPr="00B520EF">
        <w:rPr>
          <w:color w:val="FF0000"/>
          <w:u w:val="single"/>
        </w:rPr>
        <w:t>), Hawaii Water Safety Coalition</w:t>
      </w:r>
    </w:p>
    <w:p w14:paraId="067D6DC8" w14:textId="3085A2F9" w:rsidR="005E311D" w:rsidRPr="00B520EF" w:rsidRDefault="005E311D" w:rsidP="004D2264">
      <w:pPr>
        <w:numPr>
          <w:ilvl w:val="0"/>
          <w:numId w:val="46"/>
        </w:numPr>
        <w:contextualSpacing/>
      </w:pPr>
    </w:p>
    <w:p w14:paraId="14E94C2E" w14:textId="77777777" w:rsidR="005E311D" w:rsidRPr="005E311D" w:rsidRDefault="005E311D" w:rsidP="004D2264">
      <w:pPr>
        <w:numPr>
          <w:ilvl w:val="0"/>
          <w:numId w:val="46"/>
        </w:numPr>
        <w:contextualSpacing/>
      </w:pPr>
      <w:r w:rsidRPr="00B520EF">
        <w:t>(OPTIONAL) Planned non-monetary</w:t>
      </w:r>
      <w:r w:rsidRPr="005E311D">
        <w:t xml:space="preserve"> support to local agencies or organizations: </w:t>
      </w:r>
      <w:r w:rsidRPr="005E311D">
        <w:rPr>
          <w:i/>
        </w:rPr>
        <w:t>*Select all that apply</w:t>
      </w:r>
    </w:p>
    <w:p w14:paraId="551C2EDE" w14:textId="77777777" w:rsidR="005E311D" w:rsidRPr="005E311D" w:rsidRDefault="005E311D" w:rsidP="005E311D">
      <w:pPr>
        <w:numPr>
          <w:ilvl w:val="1"/>
          <w:numId w:val="21"/>
        </w:numPr>
        <w:contextualSpacing/>
      </w:pPr>
      <w:r w:rsidRPr="005E311D">
        <w:t>Technical Assistance</w:t>
      </w:r>
    </w:p>
    <w:p w14:paraId="353ED04B" w14:textId="77777777" w:rsidR="005E311D" w:rsidRPr="005E311D" w:rsidRDefault="005E311D" w:rsidP="005E311D">
      <w:pPr>
        <w:numPr>
          <w:ilvl w:val="1"/>
          <w:numId w:val="21"/>
        </w:numPr>
        <w:contextualSpacing/>
      </w:pPr>
      <w:r w:rsidRPr="005E311D">
        <w:t>Training</w:t>
      </w:r>
    </w:p>
    <w:p w14:paraId="45C99853" w14:textId="77777777" w:rsidR="005E311D" w:rsidRPr="005E311D" w:rsidRDefault="005E311D" w:rsidP="005E311D">
      <w:pPr>
        <w:numPr>
          <w:ilvl w:val="1"/>
          <w:numId w:val="21"/>
        </w:numPr>
        <w:contextualSpacing/>
      </w:pPr>
      <w:r w:rsidRPr="005E311D">
        <w:t>Resources/Job Aids</w:t>
      </w:r>
    </w:p>
    <w:p w14:paraId="61E58224" w14:textId="77777777" w:rsidR="005E311D" w:rsidRPr="005E311D" w:rsidRDefault="005E311D" w:rsidP="005E311D">
      <w:pPr>
        <w:numPr>
          <w:ilvl w:val="1"/>
          <w:numId w:val="21"/>
        </w:numPr>
        <w:contextualSpacing/>
      </w:pPr>
      <w:r w:rsidRPr="005E311D">
        <w:t>Other (please specify) ____________</w:t>
      </w:r>
    </w:p>
    <w:p w14:paraId="3CBE7EB0" w14:textId="17AA9E0F" w:rsidR="005E311D" w:rsidRPr="005E311D" w:rsidRDefault="005E311D" w:rsidP="004D2264">
      <w:pPr>
        <w:numPr>
          <w:ilvl w:val="0"/>
          <w:numId w:val="46"/>
        </w:numPr>
        <w:contextualSpacing/>
      </w:pPr>
      <w:r w:rsidRPr="005E311D">
        <w:t>One-paragraph summary of evaluation methodology: [Text]</w:t>
      </w:r>
      <w:r w:rsidR="00D02A85">
        <w:t xml:space="preserve"> </w:t>
      </w:r>
      <w:r w:rsidR="00D02A85" w:rsidRPr="00D02A85">
        <w:rPr>
          <w:color w:val="FF0000"/>
        </w:rPr>
        <w:t>Topic specific surveys, vital statistics, hospital data, beach safety data, coroner’s reports and child death review reports are used to monitor trends and assess progress towards the overall goal with some specific components having more in-depth evaluation.</w:t>
      </w:r>
      <w:r w:rsidR="00F32522">
        <w:rPr>
          <w:color w:val="FF0000"/>
        </w:rPr>
        <w:t xml:space="preserve"> </w:t>
      </w:r>
      <w:r w:rsidR="00F32522" w:rsidRPr="00B520EF">
        <w:rPr>
          <w:color w:val="FF0000"/>
        </w:rPr>
        <w:t>Annual State and Territorial Suicide Prevention Needs Assessment.</w:t>
      </w:r>
      <w:r w:rsidR="00F32522">
        <w:rPr>
          <w:color w:val="FF0000"/>
        </w:rPr>
        <w:t xml:space="preserve"> </w:t>
      </w:r>
    </w:p>
    <w:p w14:paraId="730EF715" w14:textId="77777777" w:rsidR="005E311D" w:rsidRPr="005E311D" w:rsidRDefault="005E311D" w:rsidP="004D2264">
      <w:pPr>
        <w:numPr>
          <w:ilvl w:val="0"/>
          <w:numId w:val="46"/>
        </w:numPr>
        <w:contextualSpacing/>
      </w:pPr>
      <w:r w:rsidRPr="005E311D">
        <w:t xml:space="preserve">Program Setting(s): </w:t>
      </w:r>
      <w:r w:rsidRPr="005E311D">
        <w:rPr>
          <w:i/>
        </w:rPr>
        <w:t>*Select all that apply</w:t>
      </w:r>
    </w:p>
    <w:p w14:paraId="2029D5F8" w14:textId="77777777" w:rsidR="005E311D" w:rsidRPr="005E311D" w:rsidRDefault="005E311D" w:rsidP="005E311D">
      <w:pPr>
        <w:numPr>
          <w:ilvl w:val="1"/>
          <w:numId w:val="18"/>
        </w:numPr>
        <w:contextualSpacing/>
      </w:pPr>
      <w:r w:rsidRPr="005E311D">
        <w:t>Business, corporation or industry</w:t>
      </w:r>
    </w:p>
    <w:p w14:paraId="00024FF5" w14:textId="77777777" w:rsidR="005E311D" w:rsidRPr="005E311D" w:rsidRDefault="005E311D" w:rsidP="005E311D">
      <w:pPr>
        <w:numPr>
          <w:ilvl w:val="1"/>
          <w:numId w:val="18"/>
        </w:numPr>
        <w:contextualSpacing/>
      </w:pPr>
      <w:proofErr w:type="gramStart"/>
      <w:r w:rsidRPr="005E311D">
        <w:t>Child care</w:t>
      </w:r>
      <w:proofErr w:type="gramEnd"/>
      <w:r w:rsidRPr="005E311D">
        <w:t xml:space="preserve"> center</w:t>
      </w:r>
    </w:p>
    <w:p w14:paraId="73C21AB4" w14:textId="77777777" w:rsidR="005E311D" w:rsidRPr="005E311D" w:rsidRDefault="005E311D" w:rsidP="005E311D">
      <w:pPr>
        <w:numPr>
          <w:ilvl w:val="1"/>
          <w:numId w:val="18"/>
        </w:numPr>
        <w:contextualSpacing/>
      </w:pPr>
      <w:r w:rsidRPr="005E311D">
        <w:t>Community based organization</w:t>
      </w:r>
    </w:p>
    <w:p w14:paraId="78876E24" w14:textId="77777777" w:rsidR="005E311D" w:rsidRPr="005E311D" w:rsidRDefault="005E311D" w:rsidP="005E311D">
      <w:pPr>
        <w:numPr>
          <w:ilvl w:val="1"/>
          <w:numId w:val="18"/>
        </w:numPr>
        <w:contextualSpacing/>
      </w:pPr>
      <w:r w:rsidRPr="005E311D">
        <w:t>Faith based organization</w:t>
      </w:r>
    </w:p>
    <w:p w14:paraId="7E99415A" w14:textId="77777777" w:rsidR="005E311D" w:rsidRPr="005E311D" w:rsidRDefault="005E311D" w:rsidP="005E311D">
      <w:pPr>
        <w:numPr>
          <w:ilvl w:val="1"/>
          <w:numId w:val="18"/>
        </w:numPr>
        <w:contextualSpacing/>
      </w:pPr>
      <w:r w:rsidRPr="005E311D">
        <w:t>Home</w:t>
      </w:r>
    </w:p>
    <w:p w14:paraId="586D17A6" w14:textId="77777777" w:rsidR="005E311D" w:rsidRPr="005E311D" w:rsidRDefault="005E311D" w:rsidP="005E311D">
      <w:pPr>
        <w:numPr>
          <w:ilvl w:val="1"/>
          <w:numId w:val="18"/>
        </w:numPr>
        <w:contextualSpacing/>
      </w:pPr>
      <w:r w:rsidRPr="005E311D">
        <w:t>Local health department</w:t>
      </w:r>
    </w:p>
    <w:p w14:paraId="6C31222E" w14:textId="77777777" w:rsidR="005E311D" w:rsidRPr="005E311D" w:rsidRDefault="005E311D" w:rsidP="005E311D">
      <w:pPr>
        <w:numPr>
          <w:ilvl w:val="1"/>
          <w:numId w:val="18"/>
        </w:numPr>
        <w:contextualSpacing/>
      </w:pPr>
      <w:r w:rsidRPr="005E311D">
        <w:t>Medical or clinical site</w:t>
      </w:r>
    </w:p>
    <w:p w14:paraId="33F9279D" w14:textId="77777777" w:rsidR="005E311D" w:rsidRPr="005E311D" w:rsidRDefault="005E311D" w:rsidP="005E311D">
      <w:pPr>
        <w:numPr>
          <w:ilvl w:val="1"/>
          <w:numId w:val="18"/>
        </w:numPr>
        <w:contextualSpacing/>
      </w:pPr>
      <w:r w:rsidRPr="005E311D">
        <w:t>Parks or playgrounds</w:t>
      </w:r>
    </w:p>
    <w:p w14:paraId="787170E6" w14:textId="77777777" w:rsidR="005E311D" w:rsidRPr="005E311D" w:rsidRDefault="005E311D" w:rsidP="005E311D">
      <w:pPr>
        <w:numPr>
          <w:ilvl w:val="1"/>
          <w:numId w:val="18"/>
        </w:numPr>
        <w:contextualSpacing/>
      </w:pPr>
      <w:r w:rsidRPr="005E311D">
        <w:t>Rape crisis center</w:t>
      </w:r>
    </w:p>
    <w:p w14:paraId="3305109B" w14:textId="77777777" w:rsidR="005E311D" w:rsidRPr="005E311D" w:rsidRDefault="005E311D" w:rsidP="005E311D">
      <w:pPr>
        <w:numPr>
          <w:ilvl w:val="1"/>
          <w:numId w:val="18"/>
        </w:numPr>
        <w:contextualSpacing/>
      </w:pPr>
      <w:r w:rsidRPr="005E311D">
        <w:t>Schools or school district</w:t>
      </w:r>
    </w:p>
    <w:p w14:paraId="645AD742" w14:textId="77777777" w:rsidR="005E311D" w:rsidRPr="005E311D" w:rsidRDefault="005E311D" w:rsidP="005E311D">
      <w:pPr>
        <w:numPr>
          <w:ilvl w:val="1"/>
          <w:numId w:val="18"/>
        </w:numPr>
        <w:contextualSpacing/>
      </w:pPr>
      <w:r w:rsidRPr="005E311D">
        <w:t>Senior residence or center</w:t>
      </w:r>
    </w:p>
    <w:p w14:paraId="0C00EDB9" w14:textId="77777777" w:rsidR="005E311D" w:rsidRPr="00D0547C" w:rsidRDefault="005E311D" w:rsidP="005E311D">
      <w:pPr>
        <w:numPr>
          <w:ilvl w:val="1"/>
          <w:numId w:val="18"/>
        </w:numPr>
        <w:contextualSpacing/>
        <w:rPr>
          <w:color w:val="FF0000"/>
        </w:rPr>
      </w:pPr>
      <w:r w:rsidRPr="00D0547C">
        <w:rPr>
          <w:color w:val="FF0000"/>
        </w:rPr>
        <w:t>State health department</w:t>
      </w:r>
    </w:p>
    <w:p w14:paraId="1AAC9785" w14:textId="77777777" w:rsidR="005E311D" w:rsidRPr="005E311D" w:rsidRDefault="005E311D" w:rsidP="005E311D">
      <w:pPr>
        <w:numPr>
          <w:ilvl w:val="1"/>
          <w:numId w:val="18"/>
        </w:numPr>
        <w:contextualSpacing/>
      </w:pPr>
      <w:r w:rsidRPr="005E311D">
        <w:lastRenderedPageBreak/>
        <w:t>Tribal nation or area</w:t>
      </w:r>
    </w:p>
    <w:p w14:paraId="6A3D7D77" w14:textId="77777777" w:rsidR="005E311D" w:rsidRPr="005E311D" w:rsidRDefault="005E311D" w:rsidP="005E311D">
      <w:pPr>
        <w:numPr>
          <w:ilvl w:val="1"/>
          <w:numId w:val="18"/>
        </w:numPr>
        <w:contextualSpacing/>
      </w:pPr>
      <w:r w:rsidRPr="005E311D">
        <w:t>University or college</w:t>
      </w:r>
    </w:p>
    <w:p w14:paraId="54032841" w14:textId="77777777" w:rsidR="005E311D" w:rsidRPr="005E311D" w:rsidRDefault="005E311D" w:rsidP="005E311D">
      <w:pPr>
        <w:numPr>
          <w:ilvl w:val="1"/>
          <w:numId w:val="18"/>
        </w:numPr>
        <w:contextualSpacing/>
      </w:pPr>
      <w:r w:rsidRPr="005E311D">
        <w:t>Work site</w:t>
      </w:r>
    </w:p>
    <w:p w14:paraId="182C2047" w14:textId="77777777" w:rsidR="005E311D" w:rsidRPr="005E311D" w:rsidRDefault="005E311D" w:rsidP="005E311D">
      <w:pPr>
        <w:numPr>
          <w:ilvl w:val="1"/>
          <w:numId w:val="18"/>
        </w:numPr>
        <w:contextualSpacing/>
      </w:pPr>
      <w:r w:rsidRPr="005E311D">
        <w:t>Other, please specify___________________</w:t>
      </w:r>
    </w:p>
    <w:p w14:paraId="66F0D165" w14:textId="77777777" w:rsidR="0092099E" w:rsidRDefault="0092099E" w:rsidP="005E311D">
      <w:pPr>
        <w:keepNext/>
        <w:keepLines/>
        <w:spacing w:before="40" w:after="0"/>
        <w:outlineLvl w:val="1"/>
        <w:rPr>
          <w:rFonts w:asciiTheme="majorHAnsi" w:eastAsiaTheme="majorEastAsia" w:hAnsiTheme="majorHAnsi" w:cstheme="majorBidi"/>
          <w:color w:val="2F5496" w:themeColor="accent1" w:themeShade="BF"/>
          <w:sz w:val="26"/>
          <w:szCs w:val="26"/>
        </w:rPr>
      </w:pPr>
    </w:p>
    <w:p w14:paraId="6FDF1563" w14:textId="6276142C" w:rsidR="005E311D" w:rsidRPr="005E311D" w:rsidRDefault="005E311D" w:rsidP="005E311D">
      <w:pPr>
        <w:keepNext/>
        <w:keepLines/>
        <w:spacing w:before="40" w:after="0"/>
        <w:outlineLvl w:val="1"/>
        <w:rPr>
          <w:rFonts w:asciiTheme="majorHAnsi" w:eastAsiaTheme="majorEastAsia" w:hAnsiTheme="majorHAnsi" w:cstheme="majorBidi"/>
          <w:color w:val="2F5496" w:themeColor="accent1" w:themeShade="BF"/>
          <w:sz w:val="26"/>
          <w:szCs w:val="26"/>
        </w:rPr>
      </w:pPr>
      <w:r w:rsidRPr="005E311D">
        <w:rPr>
          <w:rFonts w:asciiTheme="majorHAnsi" w:eastAsiaTheme="majorEastAsia" w:hAnsiTheme="majorHAnsi" w:cstheme="majorBidi"/>
          <w:color w:val="2F5496" w:themeColor="accent1" w:themeShade="BF"/>
          <w:sz w:val="26"/>
          <w:szCs w:val="26"/>
        </w:rPr>
        <w:t>Target Population of Program</w:t>
      </w:r>
    </w:p>
    <w:p w14:paraId="5C446FBF" w14:textId="77777777" w:rsidR="005E311D" w:rsidRPr="005E311D" w:rsidRDefault="005E311D" w:rsidP="005E311D">
      <w:pPr>
        <w:rPr>
          <w:i/>
        </w:rPr>
      </w:pPr>
      <w:r w:rsidRPr="005E311D">
        <w:rPr>
          <w:i/>
        </w:rPr>
        <w:t>In the target population section, only answer the questions that apply to your overall target population of the Program. You will be able to specify your target population to each Program SMART Objective in the Objectives and Activities UIC.</w:t>
      </w:r>
    </w:p>
    <w:p w14:paraId="487FEB19" w14:textId="723ABB22" w:rsidR="005E311D" w:rsidRPr="005E311D" w:rsidRDefault="005E311D" w:rsidP="004D2264">
      <w:pPr>
        <w:numPr>
          <w:ilvl w:val="0"/>
          <w:numId w:val="4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Target population data source (Include Date): [Short Text]</w:t>
      </w:r>
      <w:r w:rsidR="00656E48">
        <w:rPr>
          <w:rFonts w:ascii="Calibri" w:eastAsia="Arial" w:hAnsi="Calibri" w:cs="Calibri"/>
        </w:rPr>
        <w:t xml:space="preserve"> </w:t>
      </w:r>
      <w:r w:rsidR="00656E48">
        <w:rPr>
          <w:rFonts w:ascii="Calibri" w:eastAsia="Arial" w:hAnsi="Calibri" w:cs="Calibri"/>
          <w:color w:val="FF0000"/>
        </w:rPr>
        <w:t>Injury Prevention 2022</w:t>
      </w:r>
    </w:p>
    <w:p w14:paraId="6E6AE975" w14:textId="306E3C35" w:rsidR="005E311D" w:rsidRPr="005E311D" w:rsidRDefault="005E311D" w:rsidP="004D2264">
      <w:pPr>
        <w:numPr>
          <w:ilvl w:val="0"/>
          <w:numId w:val="4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Number of people served: [Number]</w:t>
      </w:r>
      <w:r w:rsidR="00656E48">
        <w:rPr>
          <w:rFonts w:ascii="Calibri" w:eastAsia="Arial" w:hAnsi="Calibri" w:cs="Calibri"/>
        </w:rPr>
        <w:t xml:space="preserve"> </w:t>
      </w:r>
      <w:r w:rsidR="00656E48">
        <w:rPr>
          <w:rFonts w:ascii="Calibri" w:eastAsia="Arial" w:hAnsi="Calibri" w:cs="Calibri"/>
          <w:color w:val="FF0000"/>
        </w:rPr>
        <w:t>1441553</w:t>
      </w:r>
    </w:p>
    <w:p w14:paraId="168B235E" w14:textId="77777777" w:rsidR="005E311D" w:rsidRPr="005E311D" w:rsidRDefault="005E311D" w:rsidP="004D2264">
      <w:pPr>
        <w:numPr>
          <w:ilvl w:val="0"/>
          <w:numId w:val="4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Ethnicity:</w:t>
      </w:r>
    </w:p>
    <w:p w14:paraId="72D89C58" w14:textId="77777777" w:rsidR="005E311D" w:rsidRPr="005E311D" w:rsidRDefault="005E311D" w:rsidP="005E311D">
      <w:pPr>
        <w:numPr>
          <w:ilvl w:val="1"/>
          <w:numId w:val="1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bookmarkStart w:id="15" w:name="_Hlk48215673"/>
      <w:r w:rsidRPr="005E311D">
        <w:rPr>
          <w:rFonts w:ascii="Calibri" w:eastAsia="Arial" w:hAnsi="Calibri" w:cs="Calibri"/>
        </w:rPr>
        <w:t>Hispanic or Latino</w:t>
      </w:r>
    </w:p>
    <w:p w14:paraId="7AF2DBF1" w14:textId="77777777" w:rsidR="005E311D" w:rsidRPr="005E311D" w:rsidRDefault="005E311D" w:rsidP="005E311D">
      <w:pPr>
        <w:numPr>
          <w:ilvl w:val="1"/>
          <w:numId w:val="1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Not Hispanic or Latino</w:t>
      </w:r>
    </w:p>
    <w:bookmarkEnd w:id="15"/>
    <w:p w14:paraId="51ECB60B" w14:textId="77777777" w:rsidR="005E311D" w:rsidRPr="005E311D" w:rsidRDefault="005E311D" w:rsidP="004D2264">
      <w:pPr>
        <w:numPr>
          <w:ilvl w:val="0"/>
          <w:numId w:val="4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 xml:space="preserve">Race: </w:t>
      </w:r>
      <w:r w:rsidRPr="005E311D">
        <w:rPr>
          <w:rFonts w:ascii="Calibri" w:eastAsia="Arial" w:hAnsi="Calibri" w:cs="Calibri"/>
          <w:i/>
        </w:rPr>
        <w:t>*Select all that apply</w:t>
      </w:r>
    </w:p>
    <w:p w14:paraId="0110A9D4" w14:textId="77777777" w:rsidR="005E311D" w:rsidRPr="005E311D" w:rsidRDefault="005E311D" w:rsidP="004D2264">
      <w:pPr>
        <w:numPr>
          <w:ilvl w:val="1"/>
          <w:numId w:val="4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American Indian or Alaskan Native</w:t>
      </w:r>
    </w:p>
    <w:p w14:paraId="774FD7B8" w14:textId="77777777" w:rsidR="005E311D" w:rsidRPr="005E311D" w:rsidRDefault="005E311D" w:rsidP="004D2264">
      <w:pPr>
        <w:numPr>
          <w:ilvl w:val="1"/>
          <w:numId w:val="4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Asian</w:t>
      </w:r>
    </w:p>
    <w:p w14:paraId="4D13A667" w14:textId="77777777" w:rsidR="005E311D" w:rsidRPr="005E311D" w:rsidRDefault="005E311D" w:rsidP="004D2264">
      <w:pPr>
        <w:numPr>
          <w:ilvl w:val="1"/>
          <w:numId w:val="4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Black or African American</w:t>
      </w:r>
    </w:p>
    <w:p w14:paraId="05E3ACD7" w14:textId="77777777" w:rsidR="005E311D" w:rsidRPr="005E311D" w:rsidRDefault="005E311D" w:rsidP="004D2264">
      <w:pPr>
        <w:numPr>
          <w:ilvl w:val="1"/>
          <w:numId w:val="4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Native Hawaiian or Other Pacific Islander</w:t>
      </w:r>
    </w:p>
    <w:p w14:paraId="0A6A6B68" w14:textId="77777777" w:rsidR="005E311D" w:rsidRPr="005E311D" w:rsidRDefault="005E311D" w:rsidP="004D2264">
      <w:pPr>
        <w:numPr>
          <w:ilvl w:val="1"/>
          <w:numId w:val="4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White</w:t>
      </w:r>
    </w:p>
    <w:p w14:paraId="2FA72A35" w14:textId="77777777" w:rsidR="005E311D" w:rsidRPr="005E311D" w:rsidRDefault="005E311D" w:rsidP="004D2264">
      <w:pPr>
        <w:numPr>
          <w:ilvl w:val="0"/>
          <w:numId w:val="4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 xml:space="preserve">Age: </w:t>
      </w:r>
      <w:r w:rsidRPr="005E311D">
        <w:rPr>
          <w:rFonts w:ascii="Calibri" w:eastAsia="Arial" w:hAnsi="Calibri" w:cs="Calibri"/>
          <w:i/>
        </w:rPr>
        <w:t>*Select all that apply</w:t>
      </w:r>
    </w:p>
    <w:p w14:paraId="3B0AFA49" w14:textId="77777777" w:rsidR="005E311D" w:rsidRPr="005E311D" w:rsidRDefault="005E311D" w:rsidP="004D2264">
      <w:pPr>
        <w:numPr>
          <w:ilvl w:val="1"/>
          <w:numId w:val="4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Under 1 year</w:t>
      </w:r>
    </w:p>
    <w:p w14:paraId="2F30A3DA" w14:textId="77777777" w:rsidR="005E311D" w:rsidRPr="005E311D" w:rsidRDefault="005E311D" w:rsidP="004D2264">
      <w:pPr>
        <w:numPr>
          <w:ilvl w:val="1"/>
          <w:numId w:val="4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1 - 4 years</w:t>
      </w:r>
    </w:p>
    <w:p w14:paraId="780ABA28" w14:textId="77777777" w:rsidR="005E311D" w:rsidRPr="005E311D" w:rsidRDefault="005E311D" w:rsidP="004D2264">
      <w:pPr>
        <w:numPr>
          <w:ilvl w:val="1"/>
          <w:numId w:val="4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5 - 14 years</w:t>
      </w:r>
    </w:p>
    <w:p w14:paraId="4E949A2D" w14:textId="77777777" w:rsidR="005E311D" w:rsidRPr="005E311D" w:rsidRDefault="005E311D" w:rsidP="004D2264">
      <w:pPr>
        <w:numPr>
          <w:ilvl w:val="1"/>
          <w:numId w:val="4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15 - 24 years</w:t>
      </w:r>
    </w:p>
    <w:p w14:paraId="35EB7DC0" w14:textId="77777777" w:rsidR="005E311D" w:rsidRPr="005E311D" w:rsidRDefault="005E311D" w:rsidP="004D2264">
      <w:pPr>
        <w:numPr>
          <w:ilvl w:val="1"/>
          <w:numId w:val="4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25 - 34 years</w:t>
      </w:r>
    </w:p>
    <w:p w14:paraId="2643FA94" w14:textId="77777777" w:rsidR="005E311D" w:rsidRPr="005E311D" w:rsidRDefault="005E311D" w:rsidP="004D2264">
      <w:pPr>
        <w:numPr>
          <w:ilvl w:val="1"/>
          <w:numId w:val="4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35 - 44 years</w:t>
      </w:r>
    </w:p>
    <w:p w14:paraId="18F0D2B7" w14:textId="77777777" w:rsidR="005E311D" w:rsidRPr="005E311D" w:rsidRDefault="005E311D" w:rsidP="004D2264">
      <w:pPr>
        <w:numPr>
          <w:ilvl w:val="1"/>
          <w:numId w:val="4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45 – 54 years</w:t>
      </w:r>
    </w:p>
    <w:p w14:paraId="69D06CE0" w14:textId="77777777" w:rsidR="005E311D" w:rsidRPr="005E311D" w:rsidRDefault="005E311D" w:rsidP="004D2264">
      <w:pPr>
        <w:numPr>
          <w:ilvl w:val="1"/>
          <w:numId w:val="4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55 - 64 years</w:t>
      </w:r>
    </w:p>
    <w:p w14:paraId="7BEDC8A1" w14:textId="77777777" w:rsidR="005E311D" w:rsidRPr="005E311D" w:rsidRDefault="005E311D" w:rsidP="004D2264">
      <w:pPr>
        <w:numPr>
          <w:ilvl w:val="1"/>
          <w:numId w:val="4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65 – 74 years</w:t>
      </w:r>
    </w:p>
    <w:p w14:paraId="6C36C0F8" w14:textId="77777777" w:rsidR="005E311D" w:rsidRPr="005E311D" w:rsidRDefault="005E311D" w:rsidP="004D2264">
      <w:pPr>
        <w:numPr>
          <w:ilvl w:val="1"/>
          <w:numId w:val="4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75 – 84 years</w:t>
      </w:r>
    </w:p>
    <w:p w14:paraId="0B95ED4C" w14:textId="77777777" w:rsidR="005E311D" w:rsidRPr="005E311D" w:rsidRDefault="005E311D" w:rsidP="004D2264">
      <w:pPr>
        <w:numPr>
          <w:ilvl w:val="1"/>
          <w:numId w:val="4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85 years and older</w:t>
      </w:r>
    </w:p>
    <w:p w14:paraId="11BD3230" w14:textId="77777777" w:rsidR="005E311D" w:rsidRPr="005E311D" w:rsidRDefault="005E311D" w:rsidP="004D2264">
      <w:pPr>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Sexual Orientation: </w:t>
      </w:r>
      <w:r w:rsidRPr="005E311D">
        <w:rPr>
          <w:rFonts w:ascii="Calibri" w:eastAsia="Arial" w:hAnsi="Calibri" w:cs="Calibri"/>
          <w:i/>
        </w:rPr>
        <w:t>*Select all that apply</w:t>
      </w:r>
    </w:p>
    <w:p w14:paraId="223B0A0C" w14:textId="77777777" w:rsidR="005E311D" w:rsidRPr="005E311D" w:rsidRDefault="005E311D" w:rsidP="005E311D">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Gay (lesbian or gay)</w:t>
      </w:r>
    </w:p>
    <w:p w14:paraId="4DFD2116" w14:textId="77777777" w:rsidR="005E311D" w:rsidRPr="005E311D" w:rsidRDefault="005E311D" w:rsidP="005E311D">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Straight, this is not gay (or lesbian or gay)</w:t>
      </w:r>
    </w:p>
    <w:p w14:paraId="02EB21B6" w14:textId="77777777" w:rsidR="005E311D" w:rsidRPr="005E311D" w:rsidRDefault="005E311D" w:rsidP="005E311D">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Bisexual</w:t>
      </w:r>
    </w:p>
    <w:p w14:paraId="1178F8FE" w14:textId="77777777" w:rsidR="005E311D" w:rsidRPr="005E311D" w:rsidRDefault="005E311D" w:rsidP="005E311D">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Something else</w:t>
      </w:r>
    </w:p>
    <w:p w14:paraId="68F4F2C1" w14:textId="77777777" w:rsidR="005E311D" w:rsidRPr="005E311D" w:rsidRDefault="005E311D" w:rsidP="005E311D">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I don’t know the answer</w:t>
      </w:r>
    </w:p>
    <w:p w14:paraId="1811B5B9" w14:textId="77777777" w:rsidR="005E311D" w:rsidRPr="005E311D" w:rsidRDefault="005E311D" w:rsidP="004D2264">
      <w:pPr>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Gender Identity: </w:t>
      </w:r>
      <w:r w:rsidRPr="005E311D">
        <w:rPr>
          <w:rFonts w:ascii="Calibri" w:eastAsia="Arial" w:hAnsi="Calibri" w:cs="Calibri"/>
          <w:i/>
        </w:rPr>
        <w:t>*Select all that apply</w:t>
      </w:r>
    </w:p>
    <w:p w14:paraId="7A754B5A" w14:textId="77777777" w:rsidR="005E311D" w:rsidRPr="005E311D"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bookmarkStart w:id="16" w:name="_Hlk48215742"/>
      <w:r w:rsidRPr="005E311D">
        <w:rPr>
          <w:rFonts w:ascii="Calibri" w:eastAsia="Arial" w:hAnsi="Calibri" w:cs="Calibri"/>
        </w:rPr>
        <w:t>Male</w:t>
      </w:r>
    </w:p>
    <w:p w14:paraId="00D8B10A" w14:textId="77777777" w:rsidR="005E311D" w:rsidRPr="005E311D"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lastRenderedPageBreak/>
        <w:t>Female</w:t>
      </w:r>
    </w:p>
    <w:p w14:paraId="140C6B22" w14:textId="77777777" w:rsidR="005E311D" w:rsidRPr="005E311D"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Transgender </w:t>
      </w:r>
    </w:p>
    <w:p w14:paraId="3B76A80F" w14:textId="77777777" w:rsidR="005E311D" w:rsidRPr="005E311D"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contextualSpacing/>
        <w:rPr>
          <w:rFonts w:ascii="Calibri" w:eastAsia="Arial" w:hAnsi="Calibri" w:cs="Calibri"/>
        </w:rPr>
      </w:pPr>
      <w:r w:rsidRPr="005E311D">
        <w:rPr>
          <w:rFonts w:ascii="Calibri" w:eastAsia="Arial" w:hAnsi="Calibri" w:cs="Calibri"/>
        </w:rPr>
        <w:t>None of these</w:t>
      </w:r>
    </w:p>
    <w:bookmarkEnd w:id="16"/>
    <w:p w14:paraId="521A08F9" w14:textId="77777777" w:rsidR="005E311D" w:rsidRPr="005E311D" w:rsidRDefault="005E311D" w:rsidP="004D2264">
      <w:pPr>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Geography: </w:t>
      </w:r>
      <w:r w:rsidRPr="005E311D">
        <w:rPr>
          <w:rFonts w:ascii="Calibri" w:eastAsia="Arial" w:hAnsi="Calibri" w:cs="Calibri"/>
          <w:i/>
        </w:rPr>
        <w:t>*Choose one</w:t>
      </w:r>
    </w:p>
    <w:p w14:paraId="4BD71F8F" w14:textId="77777777" w:rsidR="005E311D" w:rsidRPr="005E311D" w:rsidRDefault="005E311D" w:rsidP="005E311D">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Rural</w:t>
      </w:r>
    </w:p>
    <w:p w14:paraId="16E28865" w14:textId="77777777" w:rsidR="005E311D" w:rsidRPr="005E311D" w:rsidRDefault="005E311D" w:rsidP="005E311D">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Urban</w:t>
      </w:r>
    </w:p>
    <w:p w14:paraId="0B973D32" w14:textId="77777777" w:rsidR="005E311D" w:rsidRPr="00656E48" w:rsidRDefault="005E311D" w:rsidP="005E311D">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color w:val="FF0000"/>
        </w:rPr>
      </w:pPr>
      <w:r w:rsidRPr="00656E48">
        <w:rPr>
          <w:rFonts w:ascii="Calibri" w:eastAsia="Arial" w:hAnsi="Calibri" w:cs="Calibri"/>
          <w:color w:val="FF0000"/>
        </w:rPr>
        <w:t>Both</w:t>
      </w:r>
    </w:p>
    <w:p w14:paraId="44136AF9" w14:textId="0BEDDFBC" w:rsidR="005E311D" w:rsidRPr="005E311D" w:rsidRDefault="005E311D" w:rsidP="004D2264">
      <w:pPr>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Location (e.g. close to a factory, specific zip code, county): [Short Text]</w:t>
      </w:r>
      <w:r w:rsidR="00656E48">
        <w:rPr>
          <w:rFonts w:ascii="Calibri" w:eastAsia="Arial" w:hAnsi="Calibri" w:cs="Calibri"/>
        </w:rPr>
        <w:t xml:space="preserve"> </w:t>
      </w:r>
      <w:r w:rsidR="00656E48">
        <w:rPr>
          <w:rFonts w:ascii="Calibri" w:eastAsia="Arial" w:hAnsi="Calibri" w:cs="Calibri"/>
          <w:color w:val="FF0000"/>
        </w:rPr>
        <w:t>Hawaii</w:t>
      </w:r>
    </w:p>
    <w:p w14:paraId="37FBBB0F" w14:textId="7679D303" w:rsidR="005E311D" w:rsidRPr="005E311D" w:rsidRDefault="005E311D" w:rsidP="004D2264">
      <w:pPr>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Occupation: [Short Text]</w:t>
      </w:r>
      <w:r w:rsidR="00656E48">
        <w:rPr>
          <w:rFonts w:ascii="Calibri" w:eastAsia="Arial" w:hAnsi="Calibri" w:cs="Calibri"/>
        </w:rPr>
        <w:t xml:space="preserve"> </w:t>
      </w:r>
      <w:r w:rsidR="00656E48">
        <w:rPr>
          <w:rFonts w:ascii="Calibri" w:eastAsia="Arial" w:hAnsi="Calibri" w:cs="Calibri"/>
          <w:color w:val="FF0000"/>
        </w:rPr>
        <w:t>All</w:t>
      </w:r>
    </w:p>
    <w:p w14:paraId="4F43F7CE" w14:textId="77777777" w:rsidR="005E311D" w:rsidRPr="005E311D" w:rsidRDefault="005E311D" w:rsidP="004D2264">
      <w:pPr>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i/>
          <w:iCs/>
        </w:rPr>
      </w:pPr>
      <w:r w:rsidRPr="005E311D">
        <w:rPr>
          <w:rFonts w:ascii="Calibri" w:eastAsia="Arial" w:hAnsi="Calibri" w:cs="Calibri"/>
        </w:rPr>
        <w:t xml:space="preserve">Educational Attainment: </w:t>
      </w:r>
      <w:r w:rsidRPr="005E311D">
        <w:rPr>
          <w:rFonts w:ascii="Calibri" w:eastAsia="Arial" w:hAnsi="Calibri" w:cs="Calibri"/>
          <w:i/>
          <w:iCs/>
        </w:rPr>
        <w:t>*Select all that apply</w:t>
      </w:r>
    </w:p>
    <w:p w14:paraId="7D866D01" w14:textId="77777777" w:rsidR="005E311D" w:rsidRPr="005E311D"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Some High School</w:t>
      </w:r>
    </w:p>
    <w:p w14:paraId="2910B108" w14:textId="77777777" w:rsidR="005E311D" w:rsidRPr="005E311D"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High School Diploma</w:t>
      </w:r>
    </w:p>
    <w:p w14:paraId="00644884" w14:textId="77777777" w:rsidR="005E311D" w:rsidRPr="005E311D"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Some College</w:t>
      </w:r>
    </w:p>
    <w:p w14:paraId="223EA3CE" w14:textId="77777777" w:rsidR="005E311D" w:rsidRPr="005E311D"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College Degree</w:t>
      </w:r>
    </w:p>
    <w:p w14:paraId="581EE3FD" w14:textId="77777777" w:rsidR="005E311D" w:rsidRPr="005E311D"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Graduate Degree</w:t>
      </w:r>
    </w:p>
    <w:p w14:paraId="341D3415" w14:textId="77777777" w:rsidR="005E311D" w:rsidRPr="005E311D" w:rsidRDefault="005E311D" w:rsidP="004D2264">
      <w:pPr>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Health Insurance Status: </w:t>
      </w:r>
      <w:r w:rsidRPr="005E311D">
        <w:rPr>
          <w:rFonts w:ascii="Calibri" w:eastAsia="Arial" w:hAnsi="Calibri" w:cs="Calibri"/>
          <w:i/>
          <w:iCs/>
        </w:rPr>
        <w:t>*Select all that apply</w:t>
      </w:r>
    </w:p>
    <w:p w14:paraId="5F63D4EE" w14:textId="77777777" w:rsidR="005E311D" w:rsidRPr="005E311D"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Uninsured</w:t>
      </w:r>
    </w:p>
    <w:p w14:paraId="13EC9D5C" w14:textId="77777777" w:rsidR="005E311D" w:rsidRPr="005E311D"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Medicaid</w:t>
      </w:r>
    </w:p>
    <w:p w14:paraId="775D7F4D" w14:textId="77777777" w:rsidR="005E311D" w:rsidRPr="005E311D"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Medicare</w:t>
      </w:r>
    </w:p>
    <w:p w14:paraId="58E9A59B" w14:textId="77777777" w:rsidR="005E311D" w:rsidRPr="005E311D"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Private Health Insurance</w:t>
      </w:r>
    </w:p>
    <w:p w14:paraId="1683163C" w14:textId="77777777" w:rsidR="005E311D" w:rsidRPr="005E311D"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Affordable Care Act Plan</w:t>
      </w:r>
    </w:p>
    <w:p w14:paraId="3DF8B6FE" w14:textId="77777777" w:rsidR="005E311D" w:rsidRPr="005E311D"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Other, please specify ______________</w:t>
      </w:r>
    </w:p>
    <w:p w14:paraId="0990F4C9" w14:textId="77777777" w:rsidR="005E311D" w:rsidRPr="005E311D" w:rsidRDefault="005E311D" w:rsidP="004D2264">
      <w:pPr>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Primarily Low Income: </w:t>
      </w:r>
      <w:r w:rsidRPr="005E311D">
        <w:rPr>
          <w:rFonts w:ascii="Calibri" w:eastAsia="Arial" w:hAnsi="Calibri" w:cs="Calibri"/>
          <w:i/>
        </w:rPr>
        <w:t>*Choose one</w:t>
      </w:r>
    </w:p>
    <w:p w14:paraId="190B7393" w14:textId="77777777" w:rsidR="005E311D" w:rsidRPr="005E311D" w:rsidRDefault="005E311D" w:rsidP="005E311D">
      <w:pPr>
        <w:widowControl w:val="0"/>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Yes</w:t>
      </w:r>
    </w:p>
    <w:p w14:paraId="675D9CDA" w14:textId="77777777" w:rsidR="005E311D" w:rsidRPr="00656E48" w:rsidRDefault="005E311D" w:rsidP="005E311D">
      <w:pPr>
        <w:widowControl w:val="0"/>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color w:val="FF0000"/>
        </w:rPr>
      </w:pPr>
      <w:r w:rsidRPr="00656E48">
        <w:rPr>
          <w:rFonts w:ascii="Calibri" w:eastAsia="Arial" w:hAnsi="Calibri" w:cs="Calibri"/>
          <w:color w:val="FF0000"/>
        </w:rPr>
        <w:t>No</w:t>
      </w:r>
    </w:p>
    <w:p w14:paraId="0D5737DB" w14:textId="77777777" w:rsidR="005E311D" w:rsidRPr="005E311D" w:rsidRDefault="005E311D" w:rsidP="004D2264">
      <w:pPr>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Are members of this target population disproportionately affected by the problem? [Yes/No]</w:t>
      </w:r>
    </w:p>
    <w:p w14:paraId="66068C2C" w14:textId="77777777" w:rsidR="005E311D" w:rsidRPr="005E311D" w:rsidRDefault="005E311D" w:rsidP="005E311D">
      <w:pPr>
        <w:widowControl w:val="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If </w:t>
      </w:r>
      <w:r w:rsidRPr="005E311D">
        <w:rPr>
          <w:rFonts w:ascii="Calibri" w:eastAsia="Arial" w:hAnsi="Calibri" w:cs="Calibri"/>
          <w:b/>
        </w:rPr>
        <w:t>Yes</w:t>
      </w:r>
      <w:r w:rsidRPr="005E311D">
        <w:rPr>
          <w:rFonts w:ascii="Calibri" w:eastAsia="Arial" w:hAnsi="Calibri" w:cs="Calibri"/>
        </w:rPr>
        <w:t>, answer question 51</w:t>
      </w:r>
    </w:p>
    <w:p w14:paraId="243C55FE" w14:textId="77777777" w:rsidR="005E311D" w:rsidRPr="00997285" w:rsidRDefault="005E311D" w:rsidP="005E311D">
      <w:pPr>
        <w:widowControl w:val="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color w:val="FF0000"/>
        </w:rPr>
      </w:pPr>
      <w:r w:rsidRPr="00997285">
        <w:rPr>
          <w:rFonts w:ascii="Calibri" w:eastAsia="Arial" w:hAnsi="Calibri" w:cs="Calibri"/>
          <w:color w:val="FF0000"/>
        </w:rPr>
        <w:t xml:space="preserve">If </w:t>
      </w:r>
      <w:r w:rsidRPr="00997285">
        <w:rPr>
          <w:rFonts w:ascii="Calibri" w:eastAsia="Arial" w:hAnsi="Calibri" w:cs="Calibri"/>
          <w:b/>
          <w:color w:val="FF0000"/>
        </w:rPr>
        <w:t xml:space="preserve">No, </w:t>
      </w:r>
      <w:r w:rsidRPr="00997285">
        <w:rPr>
          <w:rFonts w:ascii="Calibri" w:eastAsia="Arial" w:hAnsi="Calibri" w:cs="Calibri"/>
          <w:color w:val="FF0000"/>
        </w:rPr>
        <w:t>complete</w:t>
      </w:r>
    </w:p>
    <w:p w14:paraId="39BBBB3A" w14:textId="5E43FB91" w:rsidR="005E311D" w:rsidRPr="005E311D" w:rsidRDefault="005E311D" w:rsidP="004D2264">
      <w:pPr>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(If answer to question 40 was Yes, answer this question, otherwise skip) Is the entire target population disproportionately affected by the </w:t>
      </w:r>
      <w:r w:rsidR="004D1353">
        <w:rPr>
          <w:rFonts w:ascii="Calibri" w:eastAsia="Arial" w:hAnsi="Calibri" w:cs="Calibri"/>
        </w:rPr>
        <w:t>p</w:t>
      </w:r>
      <w:r w:rsidRPr="005E311D">
        <w:rPr>
          <w:rFonts w:ascii="Calibri" w:eastAsia="Arial" w:hAnsi="Calibri" w:cs="Calibri"/>
        </w:rPr>
        <w:t xml:space="preserve">roblem, or only part? </w:t>
      </w:r>
      <w:r w:rsidRPr="005E311D">
        <w:rPr>
          <w:rFonts w:ascii="Calibri" w:eastAsia="Arial" w:hAnsi="Calibri" w:cs="Calibri"/>
          <w:i/>
        </w:rPr>
        <w:t>*Choose one</w:t>
      </w:r>
    </w:p>
    <w:p w14:paraId="720A849F" w14:textId="77777777" w:rsidR="005E311D" w:rsidRPr="00656E48" w:rsidRDefault="005E311D" w:rsidP="005E311D">
      <w:pPr>
        <w:widowControl w:val="0"/>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color w:val="FF0000"/>
        </w:rPr>
      </w:pPr>
      <w:r w:rsidRPr="00656E48">
        <w:rPr>
          <w:rFonts w:ascii="Calibri" w:eastAsia="Arial" w:hAnsi="Calibri" w:cs="Calibri"/>
          <w:color w:val="FF0000"/>
        </w:rPr>
        <w:t>All</w:t>
      </w:r>
    </w:p>
    <w:p w14:paraId="188EBED3" w14:textId="75F7DBB2" w:rsidR="005E311D" w:rsidRPr="005E311D" w:rsidRDefault="005E311D" w:rsidP="005E311D">
      <w:pPr>
        <w:widowControl w:val="0"/>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Part </w:t>
      </w:r>
      <w:r w:rsidRPr="005E311D">
        <w:rPr>
          <w:rFonts w:ascii="Calibri" w:eastAsia="Arial" w:hAnsi="Calibri" w:cs="Calibri"/>
          <w:color w:val="767171" w:themeColor="background2" w:themeShade="80"/>
        </w:rPr>
        <w:t>(</w:t>
      </w:r>
      <w:bookmarkStart w:id="17" w:name="_Hlk27131684"/>
      <w:r w:rsidR="00AD2FC0">
        <w:rPr>
          <w:rFonts w:ascii="Calibri" w:eastAsia="Arial" w:hAnsi="Calibri" w:cs="Calibri"/>
          <w:color w:val="767171" w:themeColor="background2" w:themeShade="80"/>
        </w:rPr>
        <w:t xml:space="preserve">Answer all the </w:t>
      </w:r>
      <w:r w:rsidR="004D1353">
        <w:rPr>
          <w:rFonts w:ascii="Calibri" w:eastAsia="Arial" w:hAnsi="Calibri" w:cs="Calibri"/>
          <w:color w:val="767171" w:themeColor="background2" w:themeShade="80"/>
        </w:rPr>
        <w:t xml:space="preserve">questions in the Target Population section about the population </w:t>
      </w:r>
      <w:bookmarkEnd w:id="17"/>
      <w:r w:rsidR="004D1353">
        <w:rPr>
          <w:rFonts w:ascii="Calibri" w:eastAsia="Arial" w:hAnsi="Calibri" w:cs="Calibri"/>
          <w:color w:val="767171" w:themeColor="background2" w:themeShade="80"/>
        </w:rPr>
        <w:t>disproportionately affected by the problem</w:t>
      </w:r>
      <w:r w:rsidRPr="005E311D">
        <w:rPr>
          <w:rFonts w:ascii="Calibri" w:eastAsia="Arial" w:hAnsi="Calibri" w:cs="Calibri"/>
          <w:color w:val="767171" w:themeColor="background2" w:themeShade="80"/>
        </w:rPr>
        <w:t>)</w:t>
      </w:r>
    </w:p>
    <w:p w14:paraId="7E4E5204" w14:textId="1C5AE68E" w:rsidR="005E311D" w:rsidRDefault="005E311D" w:rsidP="005E311D"/>
    <w:p w14:paraId="664B97D2" w14:textId="7D0C4301" w:rsidR="004A3E79" w:rsidRDefault="004A3E79" w:rsidP="005E311D"/>
    <w:p w14:paraId="5A7376E5" w14:textId="560FE92B" w:rsidR="004A3E79" w:rsidRDefault="004A3E79" w:rsidP="005E311D"/>
    <w:p w14:paraId="3B70E9A4" w14:textId="485F9B9A" w:rsidR="004A3E79" w:rsidRDefault="004A3E79" w:rsidP="005E311D"/>
    <w:p w14:paraId="16E14A33" w14:textId="141787D3" w:rsidR="004A3E79" w:rsidRDefault="004A3E79" w:rsidP="005E311D"/>
    <w:p w14:paraId="65C264EB" w14:textId="50EE6A68" w:rsidR="004A3E79" w:rsidRDefault="004A3E79" w:rsidP="005E311D"/>
    <w:p w14:paraId="6574FBE2" w14:textId="0C1E177D" w:rsidR="004A3E79" w:rsidRDefault="004A3E79" w:rsidP="005E311D"/>
    <w:p w14:paraId="7977CC0E" w14:textId="34FE7AC9" w:rsidR="004A3E79" w:rsidRDefault="004A3E79" w:rsidP="005E311D"/>
    <w:p w14:paraId="21B9459E" w14:textId="5DBDA3B4" w:rsidR="004A3E79" w:rsidRDefault="004A3E79" w:rsidP="005E311D"/>
    <w:p w14:paraId="4F3E0C7A" w14:textId="6FF3ECD5" w:rsidR="004A3E79" w:rsidRDefault="004A3E79" w:rsidP="005E311D"/>
    <w:p w14:paraId="7BD1A2EF" w14:textId="49CEC6B3" w:rsidR="004A3E79" w:rsidRDefault="004A3E79" w:rsidP="005E311D"/>
    <w:p w14:paraId="1CA9A38F" w14:textId="72090974" w:rsidR="004A3E79" w:rsidRDefault="004A3E79" w:rsidP="005E311D"/>
    <w:p w14:paraId="5FBCA6BE" w14:textId="79052896" w:rsidR="004A3E79" w:rsidRDefault="004A3E79" w:rsidP="005E311D"/>
    <w:p w14:paraId="55F2EACB" w14:textId="52A56865" w:rsidR="004A3E79" w:rsidRDefault="004A3E79" w:rsidP="005E311D"/>
    <w:p w14:paraId="2EA2C14F" w14:textId="372BD98A" w:rsidR="004A3E79" w:rsidRDefault="004A3E79" w:rsidP="005E311D"/>
    <w:p w14:paraId="28454CDD" w14:textId="584E38DE" w:rsidR="004A3E79" w:rsidRDefault="004A3E79" w:rsidP="005E311D"/>
    <w:p w14:paraId="4BE884A6" w14:textId="62A76A5D" w:rsidR="004A3E79" w:rsidRDefault="004A3E79" w:rsidP="005E311D"/>
    <w:p w14:paraId="4BA8567D" w14:textId="7EA5231F" w:rsidR="004A3E79" w:rsidRDefault="004A3E79" w:rsidP="005E311D"/>
    <w:p w14:paraId="204168E8" w14:textId="63886D79" w:rsidR="004A3E79" w:rsidRDefault="004A3E79" w:rsidP="005E311D"/>
    <w:p w14:paraId="03DCA44F" w14:textId="1C945D8F" w:rsidR="004A3E79" w:rsidRDefault="004A3E79" w:rsidP="005E311D"/>
    <w:p w14:paraId="02D602A1" w14:textId="00A0403B" w:rsidR="004A3E79" w:rsidRDefault="004A3E79" w:rsidP="005E311D"/>
    <w:p w14:paraId="669F3578" w14:textId="3366EC20" w:rsidR="004A3E79" w:rsidRDefault="004A3E79" w:rsidP="005E311D"/>
    <w:p w14:paraId="7AE6FA6F" w14:textId="77777777" w:rsidR="004A3E79" w:rsidRPr="005E311D" w:rsidRDefault="004A3E79" w:rsidP="005E311D"/>
    <w:p w14:paraId="1DAD4C94" w14:textId="77777777" w:rsidR="005E311D" w:rsidRPr="005E311D" w:rsidRDefault="005E311D" w:rsidP="005E311D">
      <w:pPr>
        <w:keepNext/>
        <w:keepLines/>
        <w:spacing w:before="240" w:after="0"/>
        <w:outlineLvl w:val="0"/>
        <w:rPr>
          <w:rFonts w:asciiTheme="majorHAnsi" w:eastAsiaTheme="majorEastAsia" w:hAnsiTheme="majorHAnsi" w:cstheme="majorBidi"/>
          <w:color w:val="2F5496" w:themeColor="accent1" w:themeShade="BF"/>
          <w:sz w:val="32"/>
          <w:szCs w:val="32"/>
        </w:rPr>
      </w:pPr>
      <w:bookmarkStart w:id="18" w:name="_Toc55313466"/>
      <w:r w:rsidRPr="005E311D">
        <w:rPr>
          <w:rFonts w:asciiTheme="majorHAnsi" w:eastAsiaTheme="majorEastAsia" w:hAnsiTheme="majorHAnsi" w:cstheme="majorBidi"/>
          <w:color w:val="2F5496" w:themeColor="accent1" w:themeShade="BF"/>
          <w:sz w:val="32"/>
          <w:szCs w:val="32"/>
        </w:rPr>
        <w:t>Objectives and Activities Data Collection Instrument</w:t>
      </w:r>
      <w:bookmarkEnd w:id="18"/>
    </w:p>
    <w:p w14:paraId="1C5F9D9D" w14:textId="77777777" w:rsidR="005E311D" w:rsidRPr="005E311D" w:rsidRDefault="005E311D" w:rsidP="005E311D">
      <w:pPr>
        <w:rPr>
          <w:i/>
        </w:rPr>
      </w:pPr>
      <w:r w:rsidRPr="005E311D">
        <w:rPr>
          <w:i/>
        </w:rPr>
        <w:t>The Block Grant Coordinator or Program Manager will fill in the following information about Program SMART Objectives and Activities for each program funded by the PHHS Block Grant. The Objective and Activity UIC is connected to several other entities which contains pertinent information about the recipient’s program plan.</w:t>
      </w:r>
    </w:p>
    <w:p w14:paraId="1B2E4D54" w14:textId="77777777" w:rsidR="005E311D" w:rsidRPr="005E311D" w:rsidRDefault="005E311D" w:rsidP="005E311D">
      <w:pPr>
        <w:keepNext/>
        <w:keepLines/>
        <w:spacing w:before="40" w:after="0"/>
        <w:outlineLvl w:val="1"/>
        <w:rPr>
          <w:rFonts w:asciiTheme="majorHAnsi" w:eastAsiaTheme="majorEastAsia" w:hAnsiTheme="majorHAnsi" w:cstheme="majorBidi"/>
          <w:color w:val="2F5496" w:themeColor="accent1" w:themeShade="BF"/>
          <w:sz w:val="26"/>
          <w:szCs w:val="26"/>
        </w:rPr>
      </w:pPr>
      <w:r w:rsidRPr="005E311D">
        <w:rPr>
          <w:rFonts w:asciiTheme="majorHAnsi" w:eastAsiaTheme="majorEastAsia" w:hAnsiTheme="majorHAnsi" w:cstheme="majorBidi"/>
          <w:color w:val="2F5496" w:themeColor="accent1" w:themeShade="BF"/>
          <w:sz w:val="26"/>
          <w:szCs w:val="26"/>
        </w:rPr>
        <w:t>Program Information</w:t>
      </w:r>
    </w:p>
    <w:p w14:paraId="5A595952" w14:textId="3D774BE0" w:rsidR="005E311D" w:rsidRPr="005E311D" w:rsidRDefault="005E311D" w:rsidP="005E311D">
      <w:pPr>
        <w:numPr>
          <w:ilvl w:val="0"/>
          <w:numId w:val="27"/>
        </w:numPr>
        <w:contextualSpacing/>
      </w:pPr>
      <w:r w:rsidRPr="005E311D">
        <w:t xml:space="preserve">Name of Program SMART Objective (this is the SMART Objective at the program level): [Text] </w:t>
      </w:r>
      <w:r w:rsidR="00656E48">
        <w:rPr>
          <w:color w:val="FF0000"/>
        </w:rPr>
        <w:t>Maintain injury mortality rate</w:t>
      </w:r>
      <w:r w:rsidR="00F66AFC">
        <w:rPr>
          <w:color w:val="FF0000"/>
        </w:rPr>
        <w:t xml:space="preserve"> 2024</w:t>
      </w:r>
    </w:p>
    <w:p w14:paraId="30C47568" w14:textId="77777777" w:rsidR="005E311D" w:rsidRPr="005E311D" w:rsidRDefault="005E311D" w:rsidP="005E311D">
      <w:pPr>
        <w:numPr>
          <w:ilvl w:val="0"/>
          <w:numId w:val="27"/>
        </w:numPr>
        <w:contextualSpacing/>
      </w:pPr>
      <w:r w:rsidRPr="005E311D">
        <w:t xml:space="preserve">Is the problem for this objective the same as the problem for the </w:t>
      </w:r>
      <w:proofErr w:type="gramStart"/>
      <w:r w:rsidRPr="005E311D">
        <w:t>program as a whole, or</w:t>
      </w:r>
      <w:proofErr w:type="gramEnd"/>
      <w:r w:rsidRPr="005E311D">
        <w:t xml:space="preserve"> is it a subset of the larger problem? </w:t>
      </w:r>
    </w:p>
    <w:p w14:paraId="7BD8EFB8" w14:textId="77777777" w:rsidR="005E311D" w:rsidRPr="004E50E1" w:rsidRDefault="005E311D" w:rsidP="005E311D">
      <w:pPr>
        <w:numPr>
          <w:ilvl w:val="1"/>
          <w:numId w:val="27"/>
        </w:numPr>
        <w:contextualSpacing/>
        <w:rPr>
          <w:color w:val="FF0000"/>
        </w:rPr>
      </w:pPr>
      <w:r w:rsidRPr="004E50E1">
        <w:rPr>
          <w:color w:val="FF0000"/>
        </w:rPr>
        <w:t xml:space="preserve">The problem is the same </w:t>
      </w:r>
      <w:r w:rsidRPr="004E50E1">
        <w:rPr>
          <w:i/>
          <w:color w:val="FF0000"/>
        </w:rPr>
        <w:t>(Skip to question 9 - SMART Objective)</w:t>
      </w:r>
    </w:p>
    <w:p w14:paraId="4C7156FC" w14:textId="5655F526" w:rsidR="005E311D" w:rsidRDefault="005E311D" w:rsidP="005E311D">
      <w:pPr>
        <w:numPr>
          <w:ilvl w:val="1"/>
          <w:numId w:val="27"/>
        </w:numPr>
        <w:contextualSpacing/>
      </w:pPr>
      <w:r w:rsidRPr="005E311D">
        <w:t xml:space="preserve">This Program SMART Objective focuses on a subset of the larger problem </w:t>
      </w:r>
      <w:r w:rsidRPr="005E311D">
        <w:rPr>
          <w:i/>
          <w:iCs/>
        </w:rPr>
        <w:t>(Answer questions 3-8)</w:t>
      </w:r>
    </w:p>
    <w:p w14:paraId="651C6B18" w14:textId="351627B5" w:rsidR="0066456A" w:rsidRPr="00E44422" w:rsidRDefault="005E311D" w:rsidP="00E44422">
      <w:pPr>
        <w:numPr>
          <w:ilvl w:val="0"/>
          <w:numId w:val="27"/>
        </w:numPr>
        <w:contextualSpacing/>
        <w:rPr>
          <w:color w:val="FF0000"/>
        </w:rPr>
      </w:pPr>
      <w:r w:rsidRPr="005E311D">
        <w:t>Please provide a one-sentence summary of the problem for this objective: [Text]</w:t>
      </w:r>
      <w:r w:rsidR="004E50E1">
        <w:t xml:space="preserve"> </w:t>
      </w:r>
    </w:p>
    <w:p w14:paraId="11397A7B" w14:textId="77777777" w:rsidR="0066456A" w:rsidRPr="005E311D" w:rsidRDefault="0066456A" w:rsidP="00974C7B">
      <w:pPr>
        <w:ind w:left="720"/>
        <w:contextualSpacing/>
      </w:pPr>
      <w:r>
        <w:rPr>
          <w:color w:val="FF0000"/>
        </w:rPr>
        <w:lastRenderedPageBreak/>
        <w:t>Injuries are a leading cause of death for many populations in Hawaii</w:t>
      </w:r>
    </w:p>
    <w:p w14:paraId="5CE52403" w14:textId="52C90EDF" w:rsidR="005E311D" w:rsidRPr="005E311D" w:rsidRDefault="005E311D" w:rsidP="00175BFF">
      <w:pPr>
        <w:numPr>
          <w:ilvl w:val="0"/>
          <w:numId w:val="27"/>
        </w:numPr>
        <w:contextualSpacing/>
      </w:pPr>
      <w:r w:rsidRPr="005E311D">
        <w:t>Please provide a one-paragraph description of the problem for this objective: [Text]</w:t>
      </w:r>
      <w:r w:rsidR="00175BFF">
        <w:t xml:space="preserve"> </w:t>
      </w:r>
      <w:r w:rsidR="00F66AFC" w:rsidRPr="00F66AFC">
        <w:rPr>
          <w:color w:val="FF0000"/>
        </w:rPr>
        <w:t>Although Hawaii has one of the lowest fatality rate from injuries, there are two components of that measure that are significantly higher among Hawaii residents: drownings, and crashes involving senior-aged (65 years and older) pedestrians, and violent deaths. The drowning fatality rate for Hawaii is more than double that for the nation (3.3 deaths per 100,000 vs. 1.3, respectively), and Hawaii had the 2nd highest rate among the 50 States over the 2019 through 2021 period. This represents less than half of the actual burden, however, as 47% of the victims of fatal drownings were non-residents (i.e. tourists) over the same time period. (Non-resident deaths are not considered in national and state comparisons.)  Over the same 3-year period, Hawaii had the 6th highest senior pedestrian fatality rate from traffic crashes.  Deaths from violent injuries (homicides, suicides, and deaths of undetermined intent) are relatively low in Hawaii, which had the 44th highest (or 7th lowest) such fatality rate among the 50 states.  However, suicides among Hawaii residents outnumber homicides by more than 5-to-1 (the 11th highest such proportion among states), and suicide was the 2nd leading cause of fatal injuries among Hawaii residents over this time period. In 2022 falls among seniors (65+ years) is the leading cause of fatal injuries among seniors, injury ED visits, injury –related EMS calls, TBIs, and hospitalizations.</w:t>
      </w:r>
    </w:p>
    <w:p w14:paraId="5DA374DC" w14:textId="00906740" w:rsidR="005E311D" w:rsidRPr="005E311D" w:rsidRDefault="005E311D" w:rsidP="005E311D">
      <w:pPr>
        <w:numPr>
          <w:ilvl w:val="0"/>
          <w:numId w:val="27"/>
        </w:numPr>
        <w:contextualSpacing/>
      </w:pPr>
      <w:r w:rsidRPr="005E311D">
        <w:t>Describe in one paragraph the key indicator(s) affected by this problem: [Text]</w:t>
      </w:r>
      <w:r w:rsidR="00175BFF">
        <w:t xml:space="preserve"> </w:t>
      </w:r>
      <w:r w:rsidR="00F66AFC" w:rsidRPr="00F66AFC">
        <w:rPr>
          <w:color w:val="FF0000"/>
        </w:rPr>
        <w:t xml:space="preserve">Suicide is the second leading cause of injury death in Hawaii; more than half (54%) of the suicides occurred to residents 30 to 59 years of age, and this age group also had the highest rates (20/100,000 residents, vs. 10-17/100,000 for most other age groups).  Males comprised 75% of the suicide victims. Drowning was the fourth cause of fatal injuries (5th leading cause if all modes of motor vehicle mortality are considered together) death in Hawaii, but by far the leading cause among non-residents, accounting for nearly as many deaths as all other mechanisms combined.  There was an average of 91 drownings a year in Hawaii from 2019-2021, including 48 among residents and 42 among visitors.  (Non-resident victims usually outnumbered residents during the pre-pandemic period.)  Most (82%) of the victims were male.  Mortality rates for both drowning and suicide were significantly higher on Neighbor Islands compared to Oahu.  In contrast, 77% of the senior-aged pedestrian victims were killed on Oahu.  Falls is also 3rd leading calls fatal injuries for all ages. Falls is the leading cause </w:t>
      </w:r>
      <w:proofErr w:type="gramStart"/>
      <w:r w:rsidR="00F66AFC" w:rsidRPr="00F66AFC">
        <w:rPr>
          <w:color w:val="FF0000"/>
        </w:rPr>
        <w:t>of  injury</w:t>
      </w:r>
      <w:proofErr w:type="gramEnd"/>
      <w:r w:rsidR="00F66AFC" w:rsidRPr="00F66AFC">
        <w:rPr>
          <w:color w:val="FF0000"/>
        </w:rPr>
        <w:t>-related hospitalizations for all ages, and hospitalizations for TBIs for all ages.</w:t>
      </w:r>
    </w:p>
    <w:p w14:paraId="62C6F9BB" w14:textId="5DFDF254" w:rsidR="005E311D" w:rsidRPr="005E311D" w:rsidRDefault="005E311D" w:rsidP="005E311D">
      <w:pPr>
        <w:numPr>
          <w:ilvl w:val="0"/>
          <w:numId w:val="27"/>
        </w:numPr>
        <w:contextualSpacing/>
      </w:pPr>
      <w:r w:rsidRPr="005E311D">
        <w:t>Baseline value for the key indicator described above: [Number]</w:t>
      </w:r>
      <w:r w:rsidR="00175BFF">
        <w:t xml:space="preserve"> </w:t>
      </w:r>
      <w:r w:rsidR="00605BD3">
        <w:rPr>
          <w:color w:val="FF0000"/>
        </w:rPr>
        <w:t>57.4</w:t>
      </w:r>
    </w:p>
    <w:p w14:paraId="066764A9" w14:textId="4F13CB2E" w:rsidR="005E311D" w:rsidRPr="0096677F" w:rsidRDefault="005E311D" w:rsidP="005E311D">
      <w:pPr>
        <w:numPr>
          <w:ilvl w:val="0"/>
          <w:numId w:val="27"/>
        </w:numPr>
        <w:contextualSpacing/>
      </w:pPr>
      <w:r w:rsidRPr="0096677F">
        <w:t>Data source for key indicator baseline: [Text]</w:t>
      </w:r>
      <w:r w:rsidR="0096677F" w:rsidRPr="0096677F">
        <w:t xml:space="preserve"> </w:t>
      </w:r>
      <w:r w:rsidR="0096677F" w:rsidRPr="0096677F">
        <w:rPr>
          <w:color w:val="FF0000"/>
        </w:rPr>
        <w:t>Vital Records</w:t>
      </w:r>
    </w:p>
    <w:p w14:paraId="478D662F" w14:textId="40FA2994" w:rsidR="005E311D" w:rsidRPr="0096677F" w:rsidRDefault="005E311D" w:rsidP="005E311D">
      <w:pPr>
        <w:numPr>
          <w:ilvl w:val="0"/>
          <w:numId w:val="27"/>
        </w:numPr>
        <w:contextualSpacing/>
      </w:pPr>
      <w:r w:rsidRPr="0096677F">
        <w:t>Date key indicator baseline data was last collected: [Date – can be full date or just year]</w:t>
      </w:r>
      <w:r w:rsidR="0096677F" w:rsidRPr="0096677F">
        <w:t xml:space="preserve"> </w:t>
      </w:r>
      <w:r w:rsidR="0096677F" w:rsidRPr="0096677F">
        <w:rPr>
          <w:color w:val="FF0000"/>
        </w:rPr>
        <w:t>2019</w:t>
      </w:r>
    </w:p>
    <w:p w14:paraId="1695FB29" w14:textId="7F4CB332" w:rsidR="005E311D" w:rsidRPr="005E311D" w:rsidRDefault="005E311D" w:rsidP="005E311D">
      <w:pPr>
        <w:numPr>
          <w:ilvl w:val="0"/>
          <w:numId w:val="27"/>
        </w:numPr>
        <w:contextualSpacing/>
      </w:pPr>
      <w:r w:rsidRPr="005E311D">
        <w:t>Program SMART Objective: [Text]</w:t>
      </w:r>
      <w:r w:rsidR="00175BFF">
        <w:t xml:space="preserve"> </w:t>
      </w:r>
      <w:r w:rsidR="00175BFF">
        <w:rPr>
          <w:color w:val="FF0000"/>
        </w:rPr>
        <w:t>Between 10/202</w:t>
      </w:r>
      <w:r w:rsidR="0096677F">
        <w:rPr>
          <w:color w:val="FF0000"/>
        </w:rPr>
        <w:t>3</w:t>
      </w:r>
      <w:r w:rsidR="00175BFF">
        <w:rPr>
          <w:color w:val="FF0000"/>
        </w:rPr>
        <w:t xml:space="preserve"> and 09/202</w:t>
      </w:r>
      <w:r w:rsidR="0096677F">
        <w:rPr>
          <w:color w:val="FF0000"/>
        </w:rPr>
        <w:t>5</w:t>
      </w:r>
      <w:r w:rsidR="00175BFF">
        <w:rPr>
          <w:color w:val="FF0000"/>
        </w:rPr>
        <w:t xml:space="preserve">, the Injury Prevention Program will maintain injury mortality rate at no more than </w:t>
      </w:r>
      <w:r w:rsidR="00E557D5">
        <w:rPr>
          <w:color w:val="FF0000"/>
        </w:rPr>
        <w:t>57.4</w:t>
      </w:r>
      <w:r w:rsidR="00175BFF">
        <w:rPr>
          <w:color w:val="FF0000"/>
        </w:rPr>
        <w:t>/100,000.</w:t>
      </w:r>
      <w:r w:rsidR="00175BFF">
        <w:rPr>
          <w:color w:val="FF0000"/>
        </w:rPr>
        <w:br/>
      </w:r>
    </w:p>
    <w:p w14:paraId="12D0FE75" w14:textId="77777777" w:rsidR="005E311D" w:rsidRPr="005E311D" w:rsidRDefault="005E311D" w:rsidP="005E311D">
      <w:pPr>
        <w:keepNext/>
        <w:keepLines/>
        <w:spacing w:before="40" w:after="0"/>
        <w:outlineLvl w:val="1"/>
        <w:rPr>
          <w:rFonts w:asciiTheme="majorHAnsi" w:eastAsiaTheme="majorEastAsia" w:hAnsiTheme="majorHAnsi" w:cstheme="majorBidi"/>
          <w:color w:val="2F5496" w:themeColor="accent1" w:themeShade="BF"/>
          <w:sz w:val="26"/>
          <w:szCs w:val="26"/>
        </w:rPr>
      </w:pPr>
      <w:r w:rsidRPr="005E311D">
        <w:rPr>
          <w:rFonts w:asciiTheme="majorHAnsi" w:eastAsiaTheme="majorEastAsia" w:hAnsiTheme="majorHAnsi" w:cstheme="majorBidi"/>
          <w:color w:val="2F5496" w:themeColor="accent1" w:themeShade="BF"/>
          <w:sz w:val="26"/>
          <w:szCs w:val="26"/>
        </w:rPr>
        <w:t>Intervention Information</w:t>
      </w:r>
    </w:p>
    <w:p w14:paraId="76BE8892" w14:textId="46A352C5" w:rsidR="005E311D" w:rsidRPr="005E311D" w:rsidRDefault="005E311D" w:rsidP="005E311D">
      <w:pPr>
        <w:numPr>
          <w:ilvl w:val="0"/>
          <w:numId w:val="27"/>
        </w:numPr>
        <w:contextualSpacing/>
      </w:pPr>
      <w:r w:rsidRPr="005E311D">
        <w:t>One-sentence summary of intervention: [Text]</w:t>
      </w:r>
      <w:r w:rsidR="00175BFF">
        <w:t xml:space="preserve"> </w:t>
      </w:r>
      <w:r w:rsidR="00175BFF">
        <w:rPr>
          <w:color w:val="FF0000"/>
        </w:rPr>
        <w:t xml:space="preserve">Maintain </w:t>
      </w:r>
      <w:r w:rsidR="007B46A5">
        <w:rPr>
          <w:color w:val="FF0000"/>
        </w:rPr>
        <w:t xml:space="preserve">participation in </w:t>
      </w:r>
      <w:r w:rsidR="00175BFF">
        <w:rPr>
          <w:color w:val="FF0000"/>
        </w:rPr>
        <w:t>Injury Collaboratives and Coalitions</w:t>
      </w:r>
    </w:p>
    <w:p w14:paraId="068A407B" w14:textId="76159802" w:rsidR="005E311D" w:rsidRPr="005E311D" w:rsidRDefault="005E311D" w:rsidP="00175BFF">
      <w:pPr>
        <w:numPr>
          <w:ilvl w:val="0"/>
          <w:numId w:val="27"/>
        </w:numPr>
        <w:contextualSpacing/>
      </w:pPr>
      <w:r w:rsidRPr="005E311D">
        <w:t>One-paragraph description of intervention: [Text]</w:t>
      </w:r>
      <w:r w:rsidR="00175BFF">
        <w:t xml:space="preserve"> </w:t>
      </w:r>
      <w:r w:rsidR="009A4ED6">
        <w:rPr>
          <w:color w:val="FF0000"/>
        </w:rPr>
        <w:t>EMSIPSB</w:t>
      </w:r>
      <w:r w:rsidR="009A4ED6" w:rsidRPr="00D02A85">
        <w:rPr>
          <w:color w:val="FF0000"/>
        </w:rPr>
        <w:t xml:space="preserve"> </w:t>
      </w:r>
      <w:r w:rsidR="00175BFF" w:rsidRPr="00175BFF">
        <w:rPr>
          <w:color w:val="FF0000"/>
        </w:rPr>
        <w:t xml:space="preserve">follows the recommendations of the Institute of Medicine and the Safe States Alliance for core components of a comprehensive </w:t>
      </w:r>
      <w:r w:rsidR="00175BFF" w:rsidRPr="00175BFF">
        <w:rPr>
          <w:color w:val="FF0000"/>
        </w:rPr>
        <w:lastRenderedPageBreak/>
        <w:t xml:space="preserve">injury prevention program in a state health department. These </w:t>
      </w:r>
      <w:proofErr w:type="gramStart"/>
      <w:r w:rsidR="00175BFF" w:rsidRPr="00175BFF">
        <w:rPr>
          <w:color w:val="FF0000"/>
        </w:rPr>
        <w:t>include:</w:t>
      </w:r>
      <w:proofErr w:type="gramEnd"/>
      <w:r w:rsidR="00175BFF" w:rsidRPr="00175BFF">
        <w:rPr>
          <w:color w:val="FF0000"/>
        </w:rPr>
        <w:t xml:space="preserve"> building a solid infrastructure for injury and violence prevention; collecting and analyzing injury and violence data; selecting, implementing, and evaluating effective policy and program strategies; engaging partners for collaboration; effectively communicating information to key stakeholders; and providing technical support and training</w:t>
      </w:r>
      <w:r w:rsidR="00175BFF">
        <w:rPr>
          <w:color w:val="FF0000"/>
        </w:rPr>
        <w:t>.</w:t>
      </w:r>
    </w:p>
    <w:p w14:paraId="00D8507B" w14:textId="77777777" w:rsidR="005E311D" w:rsidRPr="005E311D" w:rsidRDefault="005E311D" w:rsidP="005E311D">
      <w:pPr>
        <w:numPr>
          <w:ilvl w:val="0"/>
          <w:numId w:val="27"/>
        </w:numPr>
        <w:contextualSpacing/>
      </w:pPr>
      <w:r w:rsidRPr="005E311D">
        <w:t xml:space="preserve">Is this an evidence-based intervention, or an innovative/promising practice? </w:t>
      </w:r>
      <w:r w:rsidRPr="005E311D">
        <w:rPr>
          <w:i/>
        </w:rPr>
        <w:t>*Choose one</w:t>
      </w:r>
    </w:p>
    <w:p w14:paraId="05942F17" w14:textId="77777777" w:rsidR="005E311D" w:rsidRPr="00175BFF" w:rsidRDefault="005E311D" w:rsidP="005E311D">
      <w:pPr>
        <w:numPr>
          <w:ilvl w:val="1"/>
          <w:numId w:val="29"/>
        </w:numPr>
        <w:contextualSpacing/>
        <w:rPr>
          <w:color w:val="FF0000"/>
        </w:rPr>
      </w:pPr>
      <w:r w:rsidRPr="00175BFF">
        <w:rPr>
          <w:color w:val="FF0000"/>
        </w:rPr>
        <w:t>Evidence-Based Intervention</w:t>
      </w:r>
    </w:p>
    <w:p w14:paraId="20DF45DF" w14:textId="77777777" w:rsidR="005E311D" w:rsidRPr="005E311D" w:rsidRDefault="005E311D" w:rsidP="005E311D">
      <w:pPr>
        <w:numPr>
          <w:ilvl w:val="1"/>
          <w:numId w:val="29"/>
        </w:numPr>
        <w:contextualSpacing/>
      </w:pPr>
      <w:r w:rsidRPr="005E311D">
        <w:t>Innovative/Promising Practice (</w:t>
      </w:r>
      <w:r w:rsidRPr="005E311D">
        <w:rPr>
          <w:i/>
        </w:rPr>
        <w:t>Skip question 13)</w:t>
      </w:r>
    </w:p>
    <w:p w14:paraId="30884A0C" w14:textId="77777777" w:rsidR="005E311D" w:rsidRPr="005E311D" w:rsidRDefault="005E311D" w:rsidP="005E311D">
      <w:pPr>
        <w:numPr>
          <w:ilvl w:val="0"/>
          <w:numId w:val="27"/>
        </w:numPr>
        <w:contextualSpacing/>
      </w:pPr>
      <w:r w:rsidRPr="005E311D">
        <w:t xml:space="preserve">(If answer to question 12 was “Innovative/Promising Practice, skip this question) Evidence Source for Intervention: </w:t>
      </w:r>
      <w:r w:rsidRPr="005E311D">
        <w:rPr>
          <w:i/>
        </w:rPr>
        <w:t>*Select all that apply</w:t>
      </w:r>
    </w:p>
    <w:p w14:paraId="778D743A" w14:textId="77777777" w:rsidR="005E311D" w:rsidRPr="005E311D" w:rsidRDefault="005E311D" w:rsidP="005E311D">
      <w:pPr>
        <w:numPr>
          <w:ilvl w:val="1"/>
          <w:numId w:val="28"/>
        </w:numPr>
        <w:contextualSpacing/>
      </w:pPr>
      <w:r w:rsidRPr="005E311D">
        <w:t>Best Practice Initiative (U.S. Department of Health and Human Services)</w:t>
      </w:r>
    </w:p>
    <w:p w14:paraId="08B0D0AB" w14:textId="77777777" w:rsidR="005E311D" w:rsidRPr="005E311D" w:rsidRDefault="005E311D" w:rsidP="005E311D">
      <w:pPr>
        <w:numPr>
          <w:ilvl w:val="1"/>
          <w:numId w:val="28"/>
        </w:numPr>
        <w:contextualSpacing/>
        <w:rPr>
          <w:rFonts w:ascii="Calibri" w:hAnsi="Calibri" w:cs="Calibri"/>
        </w:rPr>
      </w:pPr>
      <w:r w:rsidRPr="005E311D">
        <w:rPr>
          <w:rFonts w:ascii="Calibri" w:hAnsi="Calibri" w:cs="Calibri"/>
        </w:rPr>
        <w:t>Guide to Clinical Preventive Services (Task Force on Community Preventive Services)</w:t>
      </w:r>
    </w:p>
    <w:p w14:paraId="0241E819" w14:textId="77777777" w:rsidR="005E311D" w:rsidRPr="005E311D" w:rsidRDefault="005E311D" w:rsidP="005E311D">
      <w:pPr>
        <w:numPr>
          <w:ilvl w:val="1"/>
          <w:numId w:val="28"/>
        </w:numPr>
        <w:contextualSpacing/>
        <w:rPr>
          <w:rFonts w:ascii="Calibri" w:hAnsi="Calibri" w:cs="Calibri"/>
        </w:rPr>
      </w:pPr>
      <w:r w:rsidRPr="005E311D">
        <w:rPr>
          <w:rFonts w:ascii="Calibri" w:hAnsi="Calibri" w:cs="Calibri"/>
        </w:rPr>
        <w:t>MMWR Recommendations and Reports (Centers for Disease Control and Prevention)</w:t>
      </w:r>
    </w:p>
    <w:p w14:paraId="3571AE7F" w14:textId="77777777" w:rsidR="005E311D" w:rsidRPr="005E311D" w:rsidRDefault="005E311D" w:rsidP="005E311D">
      <w:pPr>
        <w:numPr>
          <w:ilvl w:val="1"/>
          <w:numId w:val="28"/>
        </w:numPr>
        <w:contextualSpacing/>
        <w:rPr>
          <w:rFonts w:ascii="Calibri" w:hAnsi="Calibri" w:cs="Calibri"/>
        </w:rPr>
      </w:pPr>
      <w:r w:rsidRPr="005E311D">
        <w:rPr>
          <w:rFonts w:ascii="Calibri" w:hAnsi="Calibri" w:cs="Calibri"/>
        </w:rPr>
        <w:t>Model Practices Database (National Association of City and County Health Officials)</w:t>
      </w:r>
    </w:p>
    <w:p w14:paraId="65400671" w14:textId="77777777" w:rsidR="005E311D" w:rsidRPr="005E311D" w:rsidRDefault="005E311D" w:rsidP="005E311D">
      <w:pPr>
        <w:numPr>
          <w:ilvl w:val="1"/>
          <w:numId w:val="28"/>
        </w:numPr>
        <w:contextualSpacing/>
        <w:rPr>
          <w:rFonts w:ascii="Calibri" w:hAnsi="Calibri" w:cs="Calibri"/>
        </w:rPr>
      </w:pPr>
      <w:r w:rsidRPr="005E311D">
        <w:rPr>
          <w:rFonts w:ascii="Calibri" w:hAnsi="Calibri" w:cs="Calibri"/>
        </w:rPr>
        <w:t>National Guideline Clearinghouse (Agency for Healthcare Research and Quality)</w:t>
      </w:r>
    </w:p>
    <w:p w14:paraId="644418C1" w14:textId="77777777" w:rsidR="005E311D" w:rsidRPr="005E311D" w:rsidRDefault="005E311D" w:rsidP="005E311D">
      <w:pPr>
        <w:numPr>
          <w:ilvl w:val="1"/>
          <w:numId w:val="28"/>
        </w:numPr>
        <w:contextualSpacing/>
        <w:rPr>
          <w:rFonts w:ascii="Calibri" w:hAnsi="Calibri" w:cs="Calibri"/>
        </w:rPr>
      </w:pPr>
      <w:r w:rsidRPr="005E311D">
        <w:rPr>
          <w:rFonts w:ascii="Calibri" w:hAnsi="Calibri" w:cs="Calibri"/>
        </w:rPr>
        <w:t>Promising Practices Network (RAND Corporation)</w:t>
      </w:r>
    </w:p>
    <w:p w14:paraId="2376A00C" w14:textId="09A2C10A" w:rsidR="005E311D" w:rsidRPr="00175BFF" w:rsidRDefault="005E311D" w:rsidP="005E311D">
      <w:pPr>
        <w:numPr>
          <w:ilvl w:val="1"/>
          <w:numId w:val="28"/>
        </w:numPr>
        <w:contextualSpacing/>
        <w:rPr>
          <w:rFonts w:ascii="Calibri" w:hAnsi="Calibri" w:cs="Calibri"/>
          <w:color w:val="FF0000"/>
        </w:rPr>
      </w:pPr>
      <w:r w:rsidRPr="00175BFF">
        <w:rPr>
          <w:rFonts w:ascii="Calibri" w:hAnsi="Calibri" w:cs="Calibri"/>
          <w:color w:val="FF0000"/>
        </w:rPr>
        <w:t>Other (describe) _</w:t>
      </w:r>
      <w:r w:rsidR="00175BFF">
        <w:rPr>
          <w:rFonts w:ascii="Calibri" w:hAnsi="Calibri" w:cs="Calibri"/>
          <w:color w:val="FF0000"/>
        </w:rPr>
        <w:t xml:space="preserve"> </w:t>
      </w:r>
      <w:r w:rsidR="00175BFF" w:rsidRPr="00175BFF">
        <w:rPr>
          <w:rFonts w:ascii="Calibri" w:hAnsi="Calibri" w:cs="Calibri"/>
          <w:color w:val="FF0000"/>
        </w:rPr>
        <w:t>https://www.preventioninstitute.org/tools/spectrum-prevention-0</w:t>
      </w:r>
      <w:r w:rsidR="00175BFF">
        <w:rPr>
          <w:rFonts w:ascii="Calibri" w:hAnsi="Calibri" w:cs="Calibri"/>
          <w:color w:val="FF0000"/>
        </w:rPr>
        <w:t xml:space="preserve"> </w:t>
      </w:r>
      <w:r w:rsidRPr="00175BFF">
        <w:rPr>
          <w:rFonts w:ascii="Calibri" w:hAnsi="Calibri" w:cs="Calibri"/>
          <w:color w:val="FF0000"/>
        </w:rPr>
        <w:t>_</w:t>
      </w:r>
    </w:p>
    <w:p w14:paraId="18E6B079" w14:textId="20E0252B" w:rsidR="005E311D" w:rsidRPr="005E311D" w:rsidRDefault="005E311D" w:rsidP="00175BFF">
      <w:pPr>
        <w:numPr>
          <w:ilvl w:val="0"/>
          <w:numId w:val="27"/>
        </w:numPr>
        <w:contextualSpacing/>
      </w:pPr>
      <w:r w:rsidRPr="005E311D">
        <w:t>Rationale for choosing the intervention: [Text]</w:t>
      </w:r>
      <w:r w:rsidR="00175BFF">
        <w:t xml:space="preserve"> </w:t>
      </w:r>
      <w:r w:rsidR="00175BFF" w:rsidRPr="00175BFF">
        <w:rPr>
          <w:color w:val="FF0000"/>
        </w:rPr>
        <w:t>Complex problems require collective approach to address problems. “Collective impact” describes an intentional way of working together and sharing information for the purpose of solving a complex problem. Proponents of collective impact believe that the approach is more likely to solve complex problems than if separate organizations work on the same problem(s) separately</w:t>
      </w:r>
      <w:r w:rsidR="00175BFF">
        <w:t>.</w:t>
      </w:r>
    </w:p>
    <w:p w14:paraId="650CC9B4" w14:textId="4AB5944A" w:rsidR="005E311D" w:rsidRPr="005E311D" w:rsidRDefault="005E311D" w:rsidP="005E311D">
      <w:pPr>
        <w:numPr>
          <w:ilvl w:val="0"/>
          <w:numId w:val="27"/>
        </w:numPr>
        <w:contextualSpacing/>
      </w:pPr>
      <w:r w:rsidRPr="005E311D">
        <w:t>Item to be Measured: [Short Text]</w:t>
      </w:r>
      <w:r w:rsidR="00175BFF">
        <w:t xml:space="preserve"> </w:t>
      </w:r>
      <w:r w:rsidR="007B46A5">
        <w:rPr>
          <w:color w:val="FF0000"/>
        </w:rPr>
        <w:t>Number of collaboratives and coalitions</w:t>
      </w:r>
    </w:p>
    <w:p w14:paraId="36A2DDA0" w14:textId="5240B352" w:rsidR="005E311D" w:rsidRPr="005E311D" w:rsidRDefault="005E311D" w:rsidP="005E311D">
      <w:pPr>
        <w:numPr>
          <w:ilvl w:val="0"/>
          <w:numId w:val="27"/>
        </w:numPr>
        <w:contextualSpacing/>
      </w:pPr>
      <w:r w:rsidRPr="005E311D">
        <w:t>Unit of Measurement: [Short Text]</w:t>
      </w:r>
      <w:r w:rsidR="00175BFF">
        <w:t xml:space="preserve"> </w:t>
      </w:r>
      <w:r w:rsidR="007B46A5">
        <w:rPr>
          <w:color w:val="FF0000"/>
        </w:rPr>
        <w:t>Number of collaboratives and coalitions</w:t>
      </w:r>
    </w:p>
    <w:p w14:paraId="211D17CC" w14:textId="172C211D" w:rsidR="005E311D" w:rsidRPr="0096677F" w:rsidRDefault="005E311D" w:rsidP="005E311D">
      <w:pPr>
        <w:numPr>
          <w:ilvl w:val="0"/>
          <w:numId w:val="27"/>
        </w:numPr>
        <w:contextualSpacing/>
      </w:pPr>
      <w:r w:rsidRPr="0096677F">
        <w:t>Baseline value for the item to be measured: [Number]</w:t>
      </w:r>
      <w:r w:rsidR="00175BFF" w:rsidRPr="0096677F">
        <w:t xml:space="preserve"> </w:t>
      </w:r>
      <w:r w:rsidR="007B46A5">
        <w:rPr>
          <w:color w:val="FF0000"/>
        </w:rPr>
        <w:t>3</w:t>
      </w:r>
    </w:p>
    <w:p w14:paraId="7426AA53" w14:textId="3CA30C4B" w:rsidR="005E311D" w:rsidRPr="0096677F" w:rsidRDefault="005E311D" w:rsidP="005E311D">
      <w:pPr>
        <w:numPr>
          <w:ilvl w:val="0"/>
          <w:numId w:val="27"/>
        </w:numPr>
        <w:contextualSpacing/>
        <w:rPr>
          <w:color w:val="FF0000"/>
        </w:rPr>
      </w:pPr>
      <w:r w:rsidRPr="0096677F">
        <w:t>Data source for baseline value: [Text</w:t>
      </w:r>
      <w:r w:rsidR="0096677F" w:rsidRPr="0096677F">
        <w:t xml:space="preserve">] </w:t>
      </w:r>
      <w:r w:rsidR="00F66AFC" w:rsidRPr="00F66AFC">
        <w:rPr>
          <w:color w:val="FF0000"/>
        </w:rPr>
        <w:t>Emergency Medical Services and Injury Prevention System Branch</w:t>
      </w:r>
    </w:p>
    <w:p w14:paraId="0A611B5B" w14:textId="3CFA46EE" w:rsidR="005E311D" w:rsidRPr="0096677F" w:rsidRDefault="005E311D" w:rsidP="005E311D">
      <w:pPr>
        <w:numPr>
          <w:ilvl w:val="0"/>
          <w:numId w:val="27"/>
        </w:numPr>
        <w:contextualSpacing/>
      </w:pPr>
      <w:r w:rsidRPr="0096677F">
        <w:t>Date baseline was last collected: [Date]</w:t>
      </w:r>
      <w:r w:rsidR="0096677F" w:rsidRPr="0096677F">
        <w:t xml:space="preserve"> </w:t>
      </w:r>
      <w:r w:rsidR="00F66AFC">
        <w:rPr>
          <w:color w:val="FF0000"/>
        </w:rPr>
        <w:t>2020</w:t>
      </w:r>
    </w:p>
    <w:p w14:paraId="4A63266F" w14:textId="718F38C5" w:rsidR="005E311D" w:rsidRPr="005E311D" w:rsidRDefault="005E311D" w:rsidP="005E311D">
      <w:pPr>
        <w:numPr>
          <w:ilvl w:val="0"/>
          <w:numId w:val="27"/>
        </w:numPr>
        <w:contextualSpacing/>
      </w:pPr>
      <w:r w:rsidRPr="005E311D">
        <w:t>Interim target value to be achieved by the Annual Progress Report: [Number]</w:t>
      </w:r>
      <w:r w:rsidR="00175BFF">
        <w:t xml:space="preserve"> </w:t>
      </w:r>
      <w:r w:rsidR="00F66AFC">
        <w:rPr>
          <w:color w:val="FF0000"/>
        </w:rPr>
        <w:t>1</w:t>
      </w:r>
    </w:p>
    <w:p w14:paraId="58C648E3" w14:textId="341FAE5A" w:rsidR="005E311D" w:rsidRPr="005E311D" w:rsidRDefault="005E311D" w:rsidP="005E311D">
      <w:pPr>
        <w:numPr>
          <w:ilvl w:val="0"/>
          <w:numId w:val="27"/>
        </w:numPr>
        <w:contextualSpacing/>
      </w:pPr>
      <w:r w:rsidRPr="005E311D">
        <w:t>Final target value to be achieved by the Final Progress Report: [Number]</w:t>
      </w:r>
      <w:r w:rsidR="00175BFF">
        <w:t xml:space="preserve"> </w:t>
      </w:r>
      <w:r w:rsidR="007B46A5">
        <w:rPr>
          <w:color w:val="FF0000"/>
        </w:rPr>
        <w:t>3</w:t>
      </w:r>
    </w:p>
    <w:p w14:paraId="49E72121" w14:textId="77777777" w:rsidR="005E311D" w:rsidRPr="005E311D" w:rsidRDefault="005E311D" w:rsidP="005E311D"/>
    <w:p w14:paraId="42EEC1B6" w14:textId="77777777" w:rsidR="005E311D" w:rsidRPr="005E311D" w:rsidRDefault="005E311D" w:rsidP="005E311D">
      <w:pPr>
        <w:keepNext/>
        <w:keepLines/>
        <w:tabs>
          <w:tab w:val="left" w:pos="3608"/>
        </w:tabs>
        <w:spacing w:before="40" w:after="0"/>
        <w:outlineLvl w:val="1"/>
        <w:rPr>
          <w:rFonts w:asciiTheme="majorHAnsi" w:eastAsiaTheme="majorEastAsia" w:hAnsiTheme="majorHAnsi" w:cstheme="majorBidi"/>
          <w:color w:val="2F5496" w:themeColor="accent1" w:themeShade="BF"/>
          <w:sz w:val="26"/>
          <w:szCs w:val="26"/>
        </w:rPr>
      </w:pPr>
      <w:r w:rsidRPr="005E311D">
        <w:rPr>
          <w:rFonts w:asciiTheme="majorHAnsi" w:eastAsiaTheme="majorEastAsia" w:hAnsiTheme="majorHAnsi" w:cstheme="majorBidi"/>
          <w:color w:val="2F5496" w:themeColor="accent1" w:themeShade="BF"/>
          <w:sz w:val="26"/>
          <w:szCs w:val="26"/>
        </w:rPr>
        <w:t>Target Population of Program</w:t>
      </w:r>
    </w:p>
    <w:p w14:paraId="5C8A2AF9" w14:textId="77777777" w:rsidR="005E311D" w:rsidRPr="005E311D" w:rsidRDefault="005E311D" w:rsidP="005E311D">
      <w:pPr>
        <w:rPr>
          <w:i/>
        </w:rPr>
      </w:pPr>
      <w:r w:rsidRPr="005E311D">
        <w:rPr>
          <w:i/>
        </w:rPr>
        <w:t>In the target population section, only answer the questions that apply to your target population of the Program SMART Objective.</w:t>
      </w:r>
      <w:r w:rsidRPr="005E311D">
        <w:tab/>
      </w:r>
    </w:p>
    <w:p w14:paraId="3B9F73B7" w14:textId="77777777" w:rsidR="005E311D" w:rsidRPr="005E311D" w:rsidRDefault="005E311D" w:rsidP="005E311D">
      <w:pPr>
        <w:numPr>
          <w:ilvl w:val="0"/>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Is the Target Population of this Program SMART Objective the same as the Target Population of the Program or a subset of the Program Target Population?</w:t>
      </w:r>
    </w:p>
    <w:p w14:paraId="6F27047A" w14:textId="77777777" w:rsidR="005E311D" w:rsidRPr="00871000" w:rsidRDefault="005E311D" w:rsidP="005E311D">
      <w:pPr>
        <w:numPr>
          <w:ilvl w:val="1"/>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i/>
          <w:color w:val="FF0000"/>
        </w:rPr>
      </w:pPr>
      <w:r w:rsidRPr="00871000">
        <w:rPr>
          <w:rFonts w:ascii="Calibri" w:eastAsia="Arial" w:hAnsi="Calibri" w:cs="Calibri"/>
          <w:color w:val="FF0000"/>
        </w:rPr>
        <w:t xml:space="preserve">Same as the Program </w:t>
      </w:r>
      <w:r w:rsidRPr="00871000">
        <w:rPr>
          <w:rFonts w:ascii="Calibri" w:eastAsia="Arial" w:hAnsi="Calibri" w:cs="Calibri"/>
          <w:i/>
          <w:color w:val="FF0000"/>
        </w:rPr>
        <w:t>(Skip to question 36)</w:t>
      </w:r>
    </w:p>
    <w:p w14:paraId="46E3A3B9" w14:textId="77777777" w:rsidR="005E311D" w:rsidRPr="005E311D" w:rsidRDefault="005E311D" w:rsidP="005E311D">
      <w:pPr>
        <w:numPr>
          <w:ilvl w:val="1"/>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 xml:space="preserve">Sub-set of the Program </w:t>
      </w:r>
      <w:r w:rsidRPr="005E311D">
        <w:rPr>
          <w:rFonts w:ascii="Calibri" w:eastAsia="Arial" w:hAnsi="Calibri" w:cs="Calibri"/>
          <w:i/>
        </w:rPr>
        <w:t>(Answer questions 23-35)</w:t>
      </w:r>
    </w:p>
    <w:p w14:paraId="260CBD29" w14:textId="77777777" w:rsidR="005E311D" w:rsidRPr="005E311D" w:rsidRDefault="005E311D" w:rsidP="005E311D">
      <w:pPr>
        <w:numPr>
          <w:ilvl w:val="0"/>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Target Population Data Source (Include Date): [Short Text]</w:t>
      </w:r>
    </w:p>
    <w:p w14:paraId="51C19646" w14:textId="77777777" w:rsidR="005E311D" w:rsidRPr="005E311D" w:rsidRDefault="005E311D" w:rsidP="005E311D">
      <w:pPr>
        <w:numPr>
          <w:ilvl w:val="0"/>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Number of People Served: [Number]</w:t>
      </w:r>
    </w:p>
    <w:p w14:paraId="0AAEE71B" w14:textId="77777777" w:rsidR="005E311D" w:rsidRPr="005E311D" w:rsidRDefault="005E311D" w:rsidP="005E311D">
      <w:pPr>
        <w:numPr>
          <w:ilvl w:val="0"/>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Ethnicity:</w:t>
      </w:r>
    </w:p>
    <w:p w14:paraId="72E4AAF5" w14:textId="77777777" w:rsidR="005E311D" w:rsidRPr="005E311D" w:rsidRDefault="005E311D" w:rsidP="005E311D">
      <w:pPr>
        <w:numPr>
          <w:ilvl w:val="1"/>
          <w:numId w:val="1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lastRenderedPageBreak/>
        <w:t>Hispanic or Latino</w:t>
      </w:r>
    </w:p>
    <w:p w14:paraId="497F6307" w14:textId="77777777" w:rsidR="005E311D" w:rsidRPr="005E311D" w:rsidRDefault="005E311D" w:rsidP="005E311D">
      <w:pPr>
        <w:numPr>
          <w:ilvl w:val="1"/>
          <w:numId w:val="1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Not Hispanic or Latino</w:t>
      </w:r>
    </w:p>
    <w:p w14:paraId="3706DE48" w14:textId="77777777" w:rsidR="005E311D" w:rsidRPr="005E311D" w:rsidRDefault="005E311D" w:rsidP="005E311D">
      <w:pPr>
        <w:numPr>
          <w:ilvl w:val="0"/>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 xml:space="preserve">Race: </w:t>
      </w:r>
      <w:r w:rsidRPr="005E311D">
        <w:rPr>
          <w:rFonts w:ascii="Calibri" w:eastAsia="Arial" w:hAnsi="Calibri" w:cs="Calibri"/>
          <w:i/>
        </w:rPr>
        <w:t>*Select all that apply</w:t>
      </w:r>
    </w:p>
    <w:p w14:paraId="1D8A48B9" w14:textId="77777777" w:rsidR="005E311D" w:rsidRPr="005E311D" w:rsidRDefault="005E311D" w:rsidP="005E311D">
      <w:pPr>
        <w:numPr>
          <w:ilvl w:val="1"/>
          <w:numId w:val="3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American Indian or Alaskan Native</w:t>
      </w:r>
    </w:p>
    <w:p w14:paraId="5D14AF81" w14:textId="77777777" w:rsidR="005E311D" w:rsidRPr="005E311D" w:rsidRDefault="005E311D" w:rsidP="005E311D">
      <w:pPr>
        <w:numPr>
          <w:ilvl w:val="1"/>
          <w:numId w:val="3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Asian</w:t>
      </w:r>
    </w:p>
    <w:p w14:paraId="7D9DE0F2" w14:textId="77777777" w:rsidR="005E311D" w:rsidRPr="005E311D" w:rsidRDefault="005E311D" w:rsidP="005E311D">
      <w:pPr>
        <w:numPr>
          <w:ilvl w:val="1"/>
          <w:numId w:val="3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Black or African American</w:t>
      </w:r>
    </w:p>
    <w:p w14:paraId="2CCB9223" w14:textId="77777777" w:rsidR="005E311D" w:rsidRPr="005E311D" w:rsidRDefault="005E311D" w:rsidP="005E311D">
      <w:pPr>
        <w:numPr>
          <w:ilvl w:val="1"/>
          <w:numId w:val="3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Native Hawaiian or Other Pacific Islander</w:t>
      </w:r>
    </w:p>
    <w:p w14:paraId="18B203B0" w14:textId="77777777" w:rsidR="005E311D" w:rsidRPr="005E311D" w:rsidRDefault="005E311D" w:rsidP="005E311D">
      <w:pPr>
        <w:numPr>
          <w:ilvl w:val="1"/>
          <w:numId w:val="3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White</w:t>
      </w:r>
    </w:p>
    <w:p w14:paraId="0044288B" w14:textId="77777777" w:rsidR="005E311D" w:rsidRPr="005E311D" w:rsidRDefault="005E311D" w:rsidP="005E311D">
      <w:pPr>
        <w:numPr>
          <w:ilvl w:val="0"/>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 xml:space="preserve">Age: </w:t>
      </w:r>
      <w:r w:rsidRPr="005E311D">
        <w:rPr>
          <w:rFonts w:ascii="Calibri" w:eastAsia="Arial" w:hAnsi="Calibri" w:cs="Calibri"/>
          <w:i/>
        </w:rPr>
        <w:t>*Select all that apply</w:t>
      </w:r>
    </w:p>
    <w:p w14:paraId="51D41969" w14:textId="77777777" w:rsidR="005E311D" w:rsidRPr="005E311D" w:rsidRDefault="005E311D" w:rsidP="005E311D">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Under 1 year</w:t>
      </w:r>
    </w:p>
    <w:p w14:paraId="50DFC4D6" w14:textId="77777777" w:rsidR="005E311D" w:rsidRPr="005E311D" w:rsidRDefault="005E311D" w:rsidP="005E311D">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1 - 4 years</w:t>
      </w:r>
    </w:p>
    <w:p w14:paraId="338F18FD" w14:textId="77777777" w:rsidR="005E311D" w:rsidRPr="005E311D" w:rsidRDefault="005E311D" w:rsidP="005E311D">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5 - 14 years</w:t>
      </w:r>
    </w:p>
    <w:p w14:paraId="13BE742F" w14:textId="77777777" w:rsidR="005E311D" w:rsidRPr="005E311D" w:rsidRDefault="005E311D" w:rsidP="005E311D">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15 - 24 years</w:t>
      </w:r>
    </w:p>
    <w:p w14:paraId="0C7BF37D" w14:textId="77777777" w:rsidR="005E311D" w:rsidRPr="005E311D" w:rsidRDefault="005E311D" w:rsidP="005E311D">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25 - 34 years</w:t>
      </w:r>
    </w:p>
    <w:p w14:paraId="0A38AFAC" w14:textId="77777777" w:rsidR="005E311D" w:rsidRPr="005E311D" w:rsidRDefault="005E311D" w:rsidP="005E311D">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35 - 44 years</w:t>
      </w:r>
    </w:p>
    <w:p w14:paraId="3BB801DF" w14:textId="77777777" w:rsidR="005E311D" w:rsidRPr="005E311D" w:rsidRDefault="005E311D" w:rsidP="005E311D">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45 – 54 years</w:t>
      </w:r>
    </w:p>
    <w:p w14:paraId="1D2C9E2F" w14:textId="77777777" w:rsidR="005E311D" w:rsidRPr="005E311D" w:rsidRDefault="005E311D" w:rsidP="005E311D">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55 - 64 years</w:t>
      </w:r>
    </w:p>
    <w:p w14:paraId="53BD2034" w14:textId="77777777" w:rsidR="005E311D" w:rsidRPr="005E311D" w:rsidRDefault="005E311D" w:rsidP="005E311D">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65 – 74 years</w:t>
      </w:r>
    </w:p>
    <w:p w14:paraId="19894E66" w14:textId="77777777" w:rsidR="005E311D" w:rsidRPr="005E311D" w:rsidRDefault="005E311D" w:rsidP="005E311D">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75 – 84 years</w:t>
      </w:r>
    </w:p>
    <w:p w14:paraId="43915AEC" w14:textId="77777777" w:rsidR="005E311D" w:rsidRPr="005E311D" w:rsidRDefault="005E311D" w:rsidP="005E311D">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85 years and older</w:t>
      </w:r>
    </w:p>
    <w:p w14:paraId="3A59EE98" w14:textId="77777777" w:rsidR="005E311D" w:rsidRPr="005E311D" w:rsidRDefault="005E311D" w:rsidP="005E311D">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Sexual Orientation: </w:t>
      </w:r>
      <w:r w:rsidRPr="005E311D">
        <w:rPr>
          <w:rFonts w:ascii="Calibri" w:eastAsia="Arial" w:hAnsi="Calibri" w:cs="Calibri"/>
          <w:i/>
        </w:rPr>
        <w:t>*Select all that apply</w:t>
      </w:r>
    </w:p>
    <w:p w14:paraId="27231569" w14:textId="77777777" w:rsidR="005E311D" w:rsidRPr="005E311D" w:rsidRDefault="005E311D" w:rsidP="005E311D">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Straight, this is not gay (or lesbian or gay)</w:t>
      </w:r>
    </w:p>
    <w:p w14:paraId="07F92EF8" w14:textId="77777777" w:rsidR="005E311D" w:rsidRPr="005E311D" w:rsidRDefault="005E311D" w:rsidP="005E311D">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Gay (lesbian or gay); Bisexual</w:t>
      </w:r>
    </w:p>
    <w:p w14:paraId="7D8BA10E" w14:textId="77777777" w:rsidR="005E311D" w:rsidRPr="005E311D" w:rsidRDefault="005E311D" w:rsidP="005E311D">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Something else; please specify_______________</w:t>
      </w:r>
    </w:p>
    <w:p w14:paraId="70AE826E" w14:textId="77777777" w:rsidR="005E311D" w:rsidRPr="005E311D" w:rsidRDefault="005E311D" w:rsidP="005E311D">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Gender Identity: </w:t>
      </w:r>
      <w:r w:rsidRPr="005E311D">
        <w:rPr>
          <w:rFonts w:ascii="Calibri" w:eastAsia="Arial" w:hAnsi="Calibri" w:cs="Calibri"/>
          <w:i/>
        </w:rPr>
        <w:t>*Select all that apply</w:t>
      </w:r>
    </w:p>
    <w:p w14:paraId="71CEA8F9" w14:textId="77777777" w:rsidR="005E311D" w:rsidRPr="005E311D"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Female</w:t>
      </w:r>
    </w:p>
    <w:p w14:paraId="203551C5" w14:textId="77777777" w:rsidR="005E311D" w:rsidRPr="005E311D"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Male</w:t>
      </w:r>
    </w:p>
    <w:p w14:paraId="388EA90A" w14:textId="77777777" w:rsidR="005E311D" w:rsidRPr="005E311D"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Transgender </w:t>
      </w:r>
    </w:p>
    <w:p w14:paraId="53F7C07E" w14:textId="77777777" w:rsidR="005E311D" w:rsidRPr="005E311D" w:rsidRDefault="005E311D" w:rsidP="004D2264">
      <w:pPr>
        <w:widowControl w:val="0"/>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contextualSpacing/>
        <w:rPr>
          <w:rFonts w:ascii="Calibri" w:eastAsia="Arial" w:hAnsi="Calibri" w:cs="Calibri"/>
        </w:rPr>
      </w:pPr>
      <w:r w:rsidRPr="005E311D">
        <w:rPr>
          <w:rFonts w:ascii="Calibri" w:eastAsia="Arial" w:hAnsi="Calibri" w:cs="Calibri"/>
        </w:rPr>
        <w:t>Additional gender category (or other); please specify ______________</w:t>
      </w:r>
    </w:p>
    <w:p w14:paraId="62A09623" w14:textId="77777777" w:rsidR="005E311D" w:rsidRPr="005E311D" w:rsidRDefault="005E311D" w:rsidP="005E311D">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Geography: </w:t>
      </w:r>
      <w:r w:rsidRPr="005E311D">
        <w:rPr>
          <w:rFonts w:ascii="Calibri" w:eastAsia="Arial" w:hAnsi="Calibri" w:cs="Calibri"/>
          <w:i/>
        </w:rPr>
        <w:t>*Choose one</w:t>
      </w:r>
    </w:p>
    <w:p w14:paraId="45AC99ED" w14:textId="77777777" w:rsidR="005E311D" w:rsidRPr="005E311D" w:rsidRDefault="005E311D" w:rsidP="005E311D">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Rural</w:t>
      </w:r>
    </w:p>
    <w:p w14:paraId="0999F171" w14:textId="77777777" w:rsidR="005E311D" w:rsidRPr="005E311D" w:rsidRDefault="005E311D" w:rsidP="005E311D">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Urban</w:t>
      </w:r>
    </w:p>
    <w:p w14:paraId="71D03571" w14:textId="77777777" w:rsidR="005E311D" w:rsidRPr="005E311D" w:rsidRDefault="005E311D" w:rsidP="005E311D">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Both</w:t>
      </w:r>
    </w:p>
    <w:p w14:paraId="5B9F357F" w14:textId="77777777" w:rsidR="005E311D" w:rsidRPr="005E311D" w:rsidRDefault="005E311D" w:rsidP="005E311D">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Location (e.g. close to a factory, specific zip code, county): [Short Text]</w:t>
      </w:r>
    </w:p>
    <w:p w14:paraId="05D43650" w14:textId="77777777" w:rsidR="005E311D" w:rsidRPr="005E311D" w:rsidRDefault="005E311D" w:rsidP="005E311D">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Occupation: [Short Text]</w:t>
      </w:r>
    </w:p>
    <w:p w14:paraId="39344120" w14:textId="77777777" w:rsidR="005E311D" w:rsidRPr="005E311D" w:rsidRDefault="005E311D" w:rsidP="005E311D">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i/>
          <w:iCs/>
        </w:rPr>
      </w:pPr>
      <w:r w:rsidRPr="005E311D">
        <w:rPr>
          <w:rFonts w:ascii="Calibri" w:eastAsia="Arial" w:hAnsi="Calibri" w:cs="Calibri"/>
        </w:rPr>
        <w:t xml:space="preserve">Educational Attainment: </w:t>
      </w:r>
      <w:r w:rsidRPr="005E311D">
        <w:rPr>
          <w:rFonts w:ascii="Calibri" w:eastAsia="Arial" w:hAnsi="Calibri" w:cs="Calibri"/>
          <w:i/>
          <w:iCs/>
        </w:rPr>
        <w:t>*Select all that apply</w:t>
      </w:r>
    </w:p>
    <w:p w14:paraId="24B34CF5" w14:textId="77777777" w:rsidR="005E311D" w:rsidRPr="005E311D" w:rsidRDefault="005E311D" w:rsidP="005E311D">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Some High School</w:t>
      </w:r>
    </w:p>
    <w:p w14:paraId="0D9C0ECD" w14:textId="77777777" w:rsidR="005E311D" w:rsidRPr="005E311D" w:rsidRDefault="005E311D" w:rsidP="005E311D">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High School Diploma</w:t>
      </w:r>
    </w:p>
    <w:p w14:paraId="36F08000" w14:textId="77777777" w:rsidR="005E311D" w:rsidRPr="005E311D" w:rsidRDefault="005E311D" w:rsidP="005E311D">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Some College</w:t>
      </w:r>
    </w:p>
    <w:p w14:paraId="436B5C50" w14:textId="77777777" w:rsidR="005E311D" w:rsidRPr="005E311D" w:rsidRDefault="005E311D" w:rsidP="005E311D">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College Degree</w:t>
      </w:r>
    </w:p>
    <w:p w14:paraId="08C13A83" w14:textId="77777777" w:rsidR="005E311D" w:rsidRPr="005E311D" w:rsidRDefault="005E311D" w:rsidP="005E311D">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Graduate Degree</w:t>
      </w:r>
    </w:p>
    <w:p w14:paraId="77EE7812" w14:textId="77777777" w:rsidR="005E311D" w:rsidRPr="005E311D" w:rsidRDefault="005E311D" w:rsidP="005E311D">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lastRenderedPageBreak/>
        <w:t>Health Insurance Status:</w:t>
      </w:r>
    </w:p>
    <w:p w14:paraId="12814B7E" w14:textId="77777777" w:rsidR="005E311D" w:rsidRPr="005E311D" w:rsidRDefault="005E311D" w:rsidP="005E311D">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Uninsured</w:t>
      </w:r>
    </w:p>
    <w:p w14:paraId="0539EB7B" w14:textId="77777777" w:rsidR="005E311D" w:rsidRPr="005E311D" w:rsidRDefault="005E311D" w:rsidP="005E311D">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Medicaid</w:t>
      </w:r>
    </w:p>
    <w:p w14:paraId="1A0B84D5" w14:textId="77777777" w:rsidR="005E311D" w:rsidRPr="005E311D" w:rsidRDefault="005E311D" w:rsidP="005E311D">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Medicare</w:t>
      </w:r>
    </w:p>
    <w:p w14:paraId="46F3AD3B" w14:textId="77777777" w:rsidR="005E311D" w:rsidRPr="005E311D" w:rsidRDefault="005E311D" w:rsidP="005E311D">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Private Health Insurance</w:t>
      </w:r>
    </w:p>
    <w:p w14:paraId="0D497FB6" w14:textId="77777777" w:rsidR="005E311D" w:rsidRPr="005E311D" w:rsidRDefault="005E311D" w:rsidP="005E311D">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Affordable Care Act Plan</w:t>
      </w:r>
    </w:p>
    <w:p w14:paraId="57B52356" w14:textId="77777777" w:rsidR="005E311D" w:rsidRPr="005E311D" w:rsidRDefault="005E311D" w:rsidP="005E311D">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Other, please specify ______________</w:t>
      </w:r>
    </w:p>
    <w:p w14:paraId="5B197940" w14:textId="77777777" w:rsidR="005E311D" w:rsidRPr="005E311D" w:rsidRDefault="005E311D" w:rsidP="005E311D">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Primarily Low Income: </w:t>
      </w:r>
      <w:r w:rsidRPr="005E311D">
        <w:rPr>
          <w:rFonts w:ascii="Calibri" w:eastAsia="Arial" w:hAnsi="Calibri" w:cs="Calibri"/>
          <w:i/>
        </w:rPr>
        <w:t>*Choose one</w:t>
      </w:r>
    </w:p>
    <w:p w14:paraId="7B4D7260" w14:textId="77777777" w:rsidR="005E311D" w:rsidRPr="005E311D" w:rsidRDefault="005E311D" w:rsidP="005E311D">
      <w:pPr>
        <w:widowControl w:val="0"/>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Yes</w:t>
      </w:r>
    </w:p>
    <w:p w14:paraId="6529BCD1" w14:textId="77777777" w:rsidR="005E311D" w:rsidRPr="005E311D" w:rsidRDefault="005E311D" w:rsidP="005E311D">
      <w:pPr>
        <w:widowControl w:val="0"/>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No</w:t>
      </w:r>
    </w:p>
    <w:p w14:paraId="0D3D8628" w14:textId="77777777" w:rsidR="005E311D" w:rsidRPr="005E311D" w:rsidRDefault="005E311D" w:rsidP="005E311D">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Are any members of this target population disproportionately affected by the Problem described above? </w:t>
      </w:r>
    </w:p>
    <w:p w14:paraId="0C50530C" w14:textId="77777777" w:rsidR="005E311D" w:rsidRPr="005E311D" w:rsidRDefault="005E311D" w:rsidP="005E311D">
      <w:pPr>
        <w:widowControl w:val="0"/>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Yes</w:t>
      </w:r>
    </w:p>
    <w:p w14:paraId="008EB4C7" w14:textId="77777777" w:rsidR="005E311D" w:rsidRPr="005E311D" w:rsidRDefault="005E311D" w:rsidP="005E311D">
      <w:pPr>
        <w:widowControl w:val="0"/>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No (Skip question to 38)</w:t>
      </w:r>
    </w:p>
    <w:p w14:paraId="7DB9D95B" w14:textId="77777777" w:rsidR="005E311D" w:rsidRPr="005E311D" w:rsidRDefault="005E311D" w:rsidP="005E311D">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Does the entire target population experience health disparities, or only part? </w:t>
      </w:r>
      <w:r w:rsidRPr="005E311D">
        <w:rPr>
          <w:rFonts w:ascii="Calibri" w:eastAsia="Arial" w:hAnsi="Calibri" w:cs="Calibri"/>
          <w:i/>
        </w:rPr>
        <w:t>*Choose one</w:t>
      </w:r>
    </w:p>
    <w:p w14:paraId="5DD4788F" w14:textId="77777777" w:rsidR="005E311D" w:rsidRPr="005E311D" w:rsidRDefault="005E311D" w:rsidP="005E311D">
      <w:pPr>
        <w:widowControl w:val="0"/>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All</w:t>
      </w:r>
    </w:p>
    <w:p w14:paraId="3B21FF1C" w14:textId="77777777" w:rsidR="005E311D" w:rsidRPr="005E311D" w:rsidRDefault="005E311D" w:rsidP="005E311D">
      <w:pPr>
        <w:widowControl w:val="0"/>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Part </w:t>
      </w:r>
      <w:r w:rsidRPr="005E311D">
        <w:rPr>
          <w:rFonts w:ascii="Calibri" w:eastAsia="Arial" w:hAnsi="Calibri" w:cs="Calibri"/>
          <w:color w:val="7F7F7F" w:themeColor="text1" w:themeTint="80"/>
        </w:rPr>
        <w:t>(Present a disparate population form that contains the same fields as the target population)</w:t>
      </w:r>
    </w:p>
    <w:p w14:paraId="2244A400" w14:textId="77777777" w:rsidR="005E311D" w:rsidRPr="005E311D" w:rsidRDefault="005E311D" w:rsidP="005E31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Arial" w:hAnsi="Calibri" w:cs="Calibri"/>
        </w:rPr>
      </w:pPr>
    </w:p>
    <w:p w14:paraId="3E544AC6" w14:textId="77777777" w:rsidR="005E311D" w:rsidRPr="005E311D" w:rsidRDefault="005E311D" w:rsidP="005E311D">
      <w:pPr>
        <w:keepNext/>
        <w:keepLines/>
        <w:spacing w:before="40" w:after="0"/>
        <w:outlineLvl w:val="1"/>
        <w:rPr>
          <w:rFonts w:asciiTheme="majorHAnsi" w:eastAsia="Arial" w:hAnsiTheme="majorHAnsi" w:cstheme="majorBidi"/>
          <w:color w:val="2F5496" w:themeColor="accent1" w:themeShade="BF"/>
          <w:sz w:val="26"/>
          <w:szCs w:val="26"/>
        </w:rPr>
      </w:pPr>
      <w:r w:rsidRPr="005E311D">
        <w:rPr>
          <w:rFonts w:asciiTheme="majorHAnsi" w:eastAsia="Arial" w:hAnsiTheme="majorHAnsi" w:cstheme="majorBidi"/>
          <w:color w:val="2F5496" w:themeColor="accent1" w:themeShade="BF"/>
          <w:sz w:val="26"/>
          <w:szCs w:val="26"/>
        </w:rPr>
        <w:t>Activities</w:t>
      </w:r>
    </w:p>
    <w:p w14:paraId="42C55F4D" w14:textId="77777777" w:rsidR="005E311D" w:rsidRPr="005E311D" w:rsidRDefault="005E311D" w:rsidP="005E311D">
      <w:pPr>
        <w:rPr>
          <w:i/>
          <w:iCs/>
        </w:rPr>
      </w:pPr>
      <w:r w:rsidRPr="005E311D">
        <w:rPr>
          <w:i/>
          <w:iCs/>
        </w:rPr>
        <w:t>Recipients will add multiple activities for each Program SMART Objective. They will push “Add New Activity” and answer questions 38-44 for each activity.</w:t>
      </w:r>
    </w:p>
    <w:p w14:paraId="28E5F0DB" w14:textId="746677D1" w:rsidR="005E311D" w:rsidRPr="005E311D" w:rsidRDefault="005E311D" w:rsidP="005E311D">
      <w:pPr>
        <w:numPr>
          <w:ilvl w:val="0"/>
          <w:numId w:val="27"/>
        </w:numPr>
        <w:contextualSpacing/>
      </w:pPr>
      <w:r w:rsidRPr="005E311D">
        <w:t>Activity Title: [Activity Title]</w:t>
      </w:r>
      <w:r w:rsidR="00175BFF">
        <w:t xml:space="preserve"> </w:t>
      </w:r>
      <w:bookmarkStart w:id="19" w:name="_Hlk137808324"/>
      <w:r w:rsidR="00C860BC">
        <w:rPr>
          <w:color w:val="FF0000"/>
        </w:rPr>
        <w:t>Collaborate with External Partners</w:t>
      </w:r>
    </w:p>
    <w:bookmarkEnd w:id="19"/>
    <w:p w14:paraId="1855B9E8" w14:textId="1FAAB226" w:rsidR="005E311D" w:rsidRPr="005E311D" w:rsidRDefault="005E311D" w:rsidP="005E311D">
      <w:pPr>
        <w:numPr>
          <w:ilvl w:val="0"/>
          <w:numId w:val="27"/>
        </w:numPr>
        <w:contextualSpacing/>
      </w:pPr>
      <w:r w:rsidRPr="005E311D">
        <w:rPr>
          <w:rFonts w:ascii="Calibri" w:eastAsia="Arial" w:hAnsi="Calibri" w:cs="Calibri"/>
        </w:rPr>
        <w:t>One-sentence summary of the A</w:t>
      </w:r>
      <w:r w:rsidRPr="005E311D">
        <w:t>ctivity: [Short Text]</w:t>
      </w:r>
      <w:r w:rsidR="00175BFF">
        <w:t xml:space="preserve"> </w:t>
      </w:r>
      <w:r w:rsidR="00175BFF">
        <w:rPr>
          <w:color w:val="FF0000"/>
        </w:rPr>
        <w:t>Work with external partners to implement injury prevention initiatives</w:t>
      </w:r>
    </w:p>
    <w:p w14:paraId="2BC9C389" w14:textId="1DD88828" w:rsidR="005E311D" w:rsidRPr="005E311D" w:rsidRDefault="005E311D" w:rsidP="00175BFF">
      <w:pPr>
        <w:numPr>
          <w:ilvl w:val="0"/>
          <w:numId w:val="27"/>
        </w:numPr>
        <w:contextualSpacing/>
      </w:pPr>
      <w:r w:rsidRPr="005E311D">
        <w:t>One-paragraph description of the Activity: [Text]</w:t>
      </w:r>
      <w:r w:rsidR="00175BFF">
        <w:t xml:space="preserve"> </w:t>
      </w:r>
      <w:bookmarkStart w:id="20" w:name="_Hlk137808338"/>
      <w:r w:rsidR="004E3C33" w:rsidRPr="004E3C33">
        <w:rPr>
          <w:color w:val="FF0000"/>
        </w:rPr>
        <w:t>EMSIPSB will partner with the Drowning and Aquatic Injury Prevention Advisory Committee (DAIPAC) to implement priorities for reducing drowning and spinal cord injuries. These include supporting existing educational campaign for visitors, supporting beach safety week and workshops to support local lifeguard efforts. Traffic safety: EMSIPSB will work with the Strategic Highway Safety Plan (SHSP) Core Committee and Steering Committee (state and county traffic safety stakeholders) to implement and evaluate activities</w:t>
      </w:r>
      <w:r w:rsidR="004E3C33" w:rsidRPr="00B520EF">
        <w:rPr>
          <w:color w:val="FF0000"/>
        </w:rPr>
        <w:t>.</w:t>
      </w:r>
      <w:bookmarkEnd w:id="20"/>
      <w:r w:rsidR="00AF17C0" w:rsidRPr="00B520EF">
        <w:rPr>
          <w:color w:val="FF0000"/>
        </w:rPr>
        <w:t xml:space="preserve"> Suicide: EMSIPSB continue to provide administrative support to state and county Prevent Suicide Task Forces and remain the lead agency for Hawaii Governor’s Challenge to Prevent Suicide Among Service Members, Veterans, and their Fam</w:t>
      </w:r>
      <w:bookmarkStart w:id="21" w:name="_GoBack"/>
      <w:bookmarkEnd w:id="21"/>
      <w:r w:rsidR="00AF17C0" w:rsidRPr="00B520EF">
        <w:rPr>
          <w:color w:val="FF0000"/>
        </w:rPr>
        <w:t>ilies.</w:t>
      </w:r>
      <w:r w:rsidR="00AF17C0">
        <w:rPr>
          <w:color w:val="FF0000"/>
        </w:rPr>
        <w:t xml:space="preserve"> </w:t>
      </w:r>
      <w:r w:rsidR="00F65DC3" w:rsidRPr="00F65DC3">
        <w:rPr>
          <w:color w:val="FF0000"/>
        </w:rPr>
        <w:t xml:space="preserve">Through a combination of public Service announcements broadcast on 5 different TV stations, posters in city EXPRESS busses, FREE Medication Reviews at 23 pharmacy locations on two islands, and formal in-person presentations using a PowerPoint program on “How to Prevent Fall Injuries” to organizations, </w:t>
      </w:r>
      <w:r w:rsidR="00F65DC3">
        <w:rPr>
          <w:color w:val="FF0000"/>
        </w:rPr>
        <w:t xml:space="preserve">outreach, </w:t>
      </w:r>
      <w:r w:rsidR="00F65DC3" w:rsidRPr="00F65DC3">
        <w:rPr>
          <w:color w:val="FF0000"/>
        </w:rPr>
        <w:t>senior clubs, non-profits and other groups we describe what kupuna and their families can do to make their life safer and prevent fall injuries.</w:t>
      </w:r>
    </w:p>
    <w:p w14:paraId="765F38D5" w14:textId="1935329B" w:rsidR="005E311D" w:rsidRPr="0096677F" w:rsidRDefault="005E311D" w:rsidP="005E311D">
      <w:pPr>
        <w:numPr>
          <w:ilvl w:val="0"/>
          <w:numId w:val="27"/>
        </w:numPr>
        <w:contextualSpacing/>
      </w:pPr>
      <w:r w:rsidRPr="0096677F">
        <w:t>Does the activity include the collection, generation, or analysis of data? [Yes/</w:t>
      </w:r>
      <w:proofErr w:type="gramStart"/>
      <w:r w:rsidRPr="0096677F">
        <w:t xml:space="preserve">No] </w:t>
      </w:r>
      <w:r w:rsidR="0096677F" w:rsidRPr="0096677F">
        <w:t xml:space="preserve"> </w:t>
      </w:r>
      <w:r w:rsidR="0096677F" w:rsidRPr="0096677F">
        <w:rPr>
          <w:color w:val="FF0000"/>
        </w:rPr>
        <w:t>No</w:t>
      </w:r>
      <w:proofErr w:type="gramEnd"/>
    </w:p>
    <w:p w14:paraId="3E1429F5" w14:textId="77777777" w:rsidR="005E311D" w:rsidRPr="0096677F" w:rsidRDefault="005E311D" w:rsidP="005E311D">
      <w:pPr>
        <w:numPr>
          <w:ilvl w:val="0"/>
          <w:numId w:val="27"/>
        </w:numPr>
        <w:contextualSpacing/>
      </w:pPr>
      <w:r w:rsidRPr="0096677F">
        <w:t xml:space="preserve">Does the data collection involve </w:t>
      </w:r>
      <w:r w:rsidRPr="0096677F">
        <w:rPr>
          <w:u w:val="single"/>
        </w:rPr>
        <w:t>public health data</w:t>
      </w:r>
      <w:r w:rsidRPr="0096677F">
        <w:t>? [Yes/No]</w:t>
      </w:r>
    </w:p>
    <w:p w14:paraId="269A691B" w14:textId="77777777" w:rsidR="005E311D" w:rsidRPr="005E311D" w:rsidRDefault="005E311D" w:rsidP="005E311D">
      <w:pPr>
        <w:numPr>
          <w:ilvl w:val="1"/>
          <w:numId w:val="27"/>
        </w:numPr>
        <w:contextualSpacing/>
      </w:pPr>
      <w:r w:rsidRPr="005E311D">
        <w:lastRenderedPageBreak/>
        <w:t xml:space="preserve">If </w:t>
      </w:r>
      <w:r w:rsidRPr="005E311D">
        <w:rPr>
          <w:b/>
          <w:bCs/>
        </w:rPr>
        <w:t>Yes</w:t>
      </w:r>
      <w:r w:rsidRPr="005E311D">
        <w:t>, you will need to complete and upload a DMP</w:t>
      </w:r>
    </w:p>
    <w:p w14:paraId="0CBF0721" w14:textId="77777777" w:rsidR="005E311D" w:rsidRPr="0096677F" w:rsidRDefault="005E311D" w:rsidP="005E311D">
      <w:pPr>
        <w:numPr>
          <w:ilvl w:val="1"/>
          <w:numId w:val="27"/>
        </w:numPr>
        <w:contextualSpacing/>
        <w:rPr>
          <w:color w:val="FF0000"/>
        </w:rPr>
      </w:pPr>
      <w:r w:rsidRPr="0096677F">
        <w:rPr>
          <w:color w:val="FF0000"/>
        </w:rPr>
        <w:t xml:space="preserve">If </w:t>
      </w:r>
      <w:r w:rsidRPr="0096677F">
        <w:rPr>
          <w:b/>
          <w:bCs/>
          <w:color w:val="FF0000"/>
        </w:rPr>
        <w:t>No</w:t>
      </w:r>
      <w:r w:rsidRPr="0096677F">
        <w:rPr>
          <w:color w:val="FF0000"/>
        </w:rPr>
        <w:t>, you will be contacted by your PO to provide additional information about the data collection by x date.</w:t>
      </w:r>
    </w:p>
    <w:p w14:paraId="17813A0F" w14:textId="77777777" w:rsidR="005E311D" w:rsidRPr="0096677F" w:rsidRDefault="005E311D" w:rsidP="005E311D">
      <w:pPr>
        <w:numPr>
          <w:ilvl w:val="0"/>
          <w:numId w:val="27"/>
        </w:numPr>
        <w:contextualSpacing/>
        <w:rPr>
          <w:strike/>
        </w:rPr>
      </w:pPr>
      <w:r w:rsidRPr="0096677F">
        <w:rPr>
          <w:strike/>
        </w:rPr>
        <w:t xml:space="preserve"> (If YES to question 42) Upload DMP file: [File Upload]</w:t>
      </w:r>
    </w:p>
    <w:p w14:paraId="539D0659" w14:textId="77777777" w:rsidR="005E311D" w:rsidRPr="0096677F" w:rsidRDefault="005E311D" w:rsidP="005E311D">
      <w:pPr>
        <w:numPr>
          <w:ilvl w:val="0"/>
          <w:numId w:val="27"/>
        </w:numPr>
        <w:contextualSpacing/>
      </w:pPr>
      <w:r w:rsidRPr="0096677F">
        <w:t>(Optional) Additional information about the activity: [Text]</w:t>
      </w:r>
    </w:p>
    <w:p w14:paraId="4A096750" w14:textId="4F249184" w:rsidR="005E311D" w:rsidRDefault="005E311D" w:rsidP="005E311D"/>
    <w:p w14:paraId="1E61226C" w14:textId="0C441390" w:rsidR="00175BFF" w:rsidRPr="005E311D" w:rsidRDefault="00175BFF" w:rsidP="00175BFF">
      <w:pPr>
        <w:numPr>
          <w:ilvl w:val="0"/>
          <w:numId w:val="27"/>
        </w:numPr>
        <w:contextualSpacing/>
      </w:pPr>
      <w:r w:rsidRPr="005E311D">
        <w:t>Activity Title: [Activity Title]</w:t>
      </w:r>
      <w:r>
        <w:t xml:space="preserve"> </w:t>
      </w:r>
      <w:bookmarkStart w:id="22" w:name="_Hlk137808351"/>
      <w:r>
        <w:rPr>
          <w:color w:val="FF0000"/>
        </w:rPr>
        <w:t>Maintain a Statewide Injury Surveillance System</w:t>
      </w:r>
      <w:bookmarkEnd w:id="22"/>
    </w:p>
    <w:p w14:paraId="0F724DF2" w14:textId="660FEADC" w:rsidR="00175BFF" w:rsidRPr="005E311D" w:rsidRDefault="00175BFF" w:rsidP="00175BFF">
      <w:pPr>
        <w:numPr>
          <w:ilvl w:val="0"/>
          <w:numId w:val="27"/>
        </w:numPr>
        <w:contextualSpacing/>
      </w:pPr>
      <w:r w:rsidRPr="005E311D">
        <w:rPr>
          <w:rFonts w:ascii="Calibri" w:eastAsia="Arial" w:hAnsi="Calibri" w:cs="Calibri"/>
        </w:rPr>
        <w:t>One-sentence summary of the A</w:t>
      </w:r>
      <w:r w:rsidRPr="005E311D">
        <w:t>ctivity: [Short Text]</w:t>
      </w:r>
      <w:r>
        <w:t xml:space="preserve"> </w:t>
      </w:r>
      <w:r>
        <w:rPr>
          <w:color w:val="FF0000"/>
        </w:rPr>
        <w:t>Maintain a Statewide Injury Surveillance System</w:t>
      </w:r>
    </w:p>
    <w:p w14:paraId="2F25060C" w14:textId="4A724692" w:rsidR="00175BFF" w:rsidRPr="005E311D" w:rsidRDefault="00175BFF" w:rsidP="00175BFF">
      <w:pPr>
        <w:numPr>
          <w:ilvl w:val="0"/>
          <w:numId w:val="27"/>
        </w:numPr>
        <w:contextualSpacing/>
      </w:pPr>
      <w:r w:rsidRPr="005E311D">
        <w:t>One-paragraph description of the Activity: [Text]</w:t>
      </w:r>
      <w:r>
        <w:t xml:space="preserve"> </w:t>
      </w:r>
      <w:bookmarkStart w:id="23" w:name="_Hlk137808359"/>
      <w:r w:rsidR="004E3C33" w:rsidRPr="004E3C33">
        <w:rPr>
          <w:color w:val="FF0000"/>
        </w:rPr>
        <w:t>EMSIPSB Epidemiologist will analyze 4 or more data sets in the Hawaii injury surveillance system (Death Certificate, Hospital Discharge and Emergency Department records, EMS, Department of Transportation Crash data, and FARS) to support EMSIPSB planning and evaluation of community interventions.</w:t>
      </w:r>
      <w:bookmarkEnd w:id="23"/>
    </w:p>
    <w:p w14:paraId="3A65B8A0" w14:textId="7BA0BE2F" w:rsidR="00175BFF" w:rsidRPr="0096677F" w:rsidRDefault="00175BFF" w:rsidP="00175BFF">
      <w:pPr>
        <w:numPr>
          <w:ilvl w:val="0"/>
          <w:numId w:val="27"/>
        </w:numPr>
        <w:contextualSpacing/>
      </w:pPr>
      <w:r w:rsidRPr="0096677F">
        <w:t xml:space="preserve">Does the activity include the collection, generation, or analysis of data? [Yes/No] </w:t>
      </w:r>
      <w:r w:rsidR="004E3C33">
        <w:rPr>
          <w:color w:val="FF0000"/>
        </w:rPr>
        <w:t>Yes</w:t>
      </w:r>
    </w:p>
    <w:p w14:paraId="6B68A9CA" w14:textId="1E7B4155" w:rsidR="00175BFF" w:rsidRPr="0096677F" w:rsidRDefault="00175BFF" w:rsidP="00175BFF">
      <w:pPr>
        <w:numPr>
          <w:ilvl w:val="0"/>
          <w:numId w:val="27"/>
        </w:numPr>
        <w:contextualSpacing/>
      </w:pPr>
      <w:r w:rsidRPr="0096677F">
        <w:t xml:space="preserve">Does the data collection involve </w:t>
      </w:r>
      <w:r w:rsidRPr="0096677F">
        <w:rPr>
          <w:u w:val="single"/>
        </w:rPr>
        <w:t>public health data</w:t>
      </w:r>
      <w:r w:rsidRPr="0096677F">
        <w:t>? [Yes/No]</w:t>
      </w:r>
      <w:r w:rsidR="0096677F" w:rsidRPr="0096677F">
        <w:t xml:space="preserve"> </w:t>
      </w:r>
    </w:p>
    <w:p w14:paraId="29469828" w14:textId="77777777" w:rsidR="00175BFF" w:rsidRPr="004E3C33" w:rsidRDefault="00175BFF" w:rsidP="00175BFF">
      <w:pPr>
        <w:numPr>
          <w:ilvl w:val="1"/>
          <w:numId w:val="27"/>
        </w:numPr>
        <w:contextualSpacing/>
        <w:rPr>
          <w:color w:val="FF0000"/>
        </w:rPr>
      </w:pPr>
      <w:r w:rsidRPr="004E3C33">
        <w:rPr>
          <w:color w:val="FF0000"/>
        </w:rPr>
        <w:t xml:space="preserve">If </w:t>
      </w:r>
      <w:r w:rsidRPr="004E3C33">
        <w:rPr>
          <w:b/>
          <w:bCs/>
          <w:color w:val="FF0000"/>
        </w:rPr>
        <w:t>Yes</w:t>
      </w:r>
      <w:r w:rsidRPr="004E3C33">
        <w:rPr>
          <w:color w:val="FF0000"/>
        </w:rPr>
        <w:t>, you will need to complete and upload a DMP</w:t>
      </w:r>
    </w:p>
    <w:p w14:paraId="1447EE0E" w14:textId="77777777" w:rsidR="00175BFF" w:rsidRPr="004E3C33" w:rsidRDefault="00175BFF" w:rsidP="00175BFF">
      <w:pPr>
        <w:numPr>
          <w:ilvl w:val="1"/>
          <w:numId w:val="27"/>
        </w:numPr>
        <w:contextualSpacing/>
      </w:pPr>
      <w:r w:rsidRPr="004E3C33">
        <w:t xml:space="preserve">If </w:t>
      </w:r>
      <w:r w:rsidRPr="004E3C33">
        <w:rPr>
          <w:b/>
          <w:bCs/>
        </w:rPr>
        <w:t>No</w:t>
      </w:r>
      <w:r w:rsidRPr="004E3C33">
        <w:t>, you will be contacted by your PO to provide additional information about the data collection by x date.</w:t>
      </w:r>
    </w:p>
    <w:p w14:paraId="2684596B" w14:textId="77777777" w:rsidR="00175BFF" w:rsidRPr="0096677F" w:rsidRDefault="00175BFF" w:rsidP="00175BFF">
      <w:pPr>
        <w:numPr>
          <w:ilvl w:val="0"/>
          <w:numId w:val="27"/>
        </w:numPr>
        <w:contextualSpacing/>
        <w:rPr>
          <w:strike/>
        </w:rPr>
      </w:pPr>
      <w:r w:rsidRPr="0096677F">
        <w:rPr>
          <w:strike/>
        </w:rPr>
        <w:t xml:space="preserve"> (If YES to question 42) Upload DMP file: [File Upload]</w:t>
      </w:r>
    </w:p>
    <w:p w14:paraId="3E67188A" w14:textId="77777777" w:rsidR="00175BFF" w:rsidRPr="0096677F" w:rsidRDefault="00175BFF" w:rsidP="00175BFF">
      <w:pPr>
        <w:numPr>
          <w:ilvl w:val="0"/>
          <w:numId w:val="27"/>
        </w:numPr>
        <w:contextualSpacing/>
      </w:pPr>
      <w:r w:rsidRPr="0096677F">
        <w:t>(Optional) Additional information about the activity: [Text]</w:t>
      </w:r>
    </w:p>
    <w:p w14:paraId="48EF461A" w14:textId="14254897" w:rsidR="00175BFF" w:rsidRDefault="00175BFF" w:rsidP="005E311D"/>
    <w:p w14:paraId="755E9641" w14:textId="48B72DCE" w:rsidR="00175BFF" w:rsidRDefault="00175BFF" w:rsidP="005E311D"/>
    <w:p w14:paraId="5D5B776A" w14:textId="7CA6BE91" w:rsidR="00175BFF" w:rsidRPr="005E311D" w:rsidRDefault="00175BFF" w:rsidP="00175BFF">
      <w:pPr>
        <w:numPr>
          <w:ilvl w:val="0"/>
          <w:numId w:val="27"/>
        </w:numPr>
        <w:contextualSpacing/>
      </w:pPr>
      <w:r w:rsidRPr="005E311D">
        <w:t>Activity Title: [Activity Title]</w:t>
      </w:r>
      <w:r>
        <w:t xml:space="preserve"> </w:t>
      </w:r>
      <w:r>
        <w:rPr>
          <w:color w:val="FF0000"/>
        </w:rPr>
        <w:t>Strengthen Internal Partnerships</w:t>
      </w:r>
    </w:p>
    <w:p w14:paraId="190118C4" w14:textId="4A67CF05" w:rsidR="00175BFF" w:rsidRPr="005E311D" w:rsidRDefault="00175BFF" w:rsidP="00175BFF">
      <w:pPr>
        <w:numPr>
          <w:ilvl w:val="0"/>
          <w:numId w:val="27"/>
        </w:numPr>
        <w:contextualSpacing/>
      </w:pPr>
      <w:r w:rsidRPr="005E311D">
        <w:rPr>
          <w:rFonts w:ascii="Calibri" w:eastAsia="Arial" w:hAnsi="Calibri" w:cs="Calibri"/>
        </w:rPr>
        <w:t>One-sentence summary of the A</w:t>
      </w:r>
      <w:r w:rsidRPr="005E311D">
        <w:t>ctivity: [Short Text]</w:t>
      </w:r>
      <w:r>
        <w:t xml:space="preserve"> </w:t>
      </w:r>
      <w:r>
        <w:rPr>
          <w:color w:val="FF0000"/>
        </w:rPr>
        <w:t>Work with internal partners to implement injury prevention initiatives</w:t>
      </w:r>
    </w:p>
    <w:p w14:paraId="5A1FE953" w14:textId="277BCCA8" w:rsidR="00175BFF" w:rsidRPr="005E311D" w:rsidRDefault="00175BFF" w:rsidP="00175BFF">
      <w:pPr>
        <w:numPr>
          <w:ilvl w:val="0"/>
          <w:numId w:val="27"/>
        </w:numPr>
        <w:contextualSpacing/>
      </w:pPr>
      <w:r w:rsidRPr="005E311D">
        <w:t>One-paragraph description of the Activity: [Text]</w:t>
      </w:r>
      <w:r>
        <w:t xml:space="preserve"> </w:t>
      </w:r>
      <w:bookmarkStart w:id="24" w:name="_Hlk137808388"/>
      <w:r w:rsidR="004E3C33" w:rsidRPr="004E3C33">
        <w:rPr>
          <w:color w:val="FF0000"/>
        </w:rPr>
        <w:t>EMSIPSB will partner with the Office of Health Status Monitoring on implementation of the National Violent Death Reporting System (NVDRS) grant for Hawaii. EMSIPSB will lead the project, OHSM will provide initial death certificate data to identify NVDRS cases.</w:t>
      </w:r>
      <w:bookmarkEnd w:id="24"/>
    </w:p>
    <w:p w14:paraId="1546F1FE" w14:textId="1E8D5022" w:rsidR="00175BFF" w:rsidRPr="0096677F" w:rsidRDefault="00175BFF" w:rsidP="00175BFF">
      <w:pPr>
        <w:numPr>
          <w:ilvl w:val="0"/>
          <w:numId w:val="27"/>
        </w:numPr>
        <w:contextualSpacing/>
      </w:pPr>
      <w:r w:rsidRPr="0096677F">
        <w:t xml:space="preserve">Does the activity include the collection, generation, or analysis of data? [Yes/No] </w:t>
      </w:r>
      <w:r w:rsidR="004E3C33">
        <w:rPr>
          <w:color w:val="FF0000"/>
        </w:rPr>
        <w:t>Yes</w:t>
      </w:r>
    </w:p>
    <w:p w14:paraId="5DBE52C5" w14:textId="77777777" w:rsidR="00175BFF" w:rsidRPr="0096677F" w:rsidRDefault="00175BFF" w:rsidP="00175BFF">
      <w:pPr>
        <w:numPr>
          <w:ilvl w:val="0"/>
          <w:numId w:val="27"/>
        </w:numPr>
        <w:contextualSpacing/>
      </w:pPr>
      <w:r w:rsidRPr="0096677F">
        <w:t xml:space="preserve">Does the data collection involve </w:t>
      </w:r>
      <w:r w:rsidRPr="0096677F">
        <w:rPr>
          <w:u w:val="single"/>
        </w:rPr>
        <w:t>public health data</w:t>
      </w:r>
      <w:r w:rsidRPr="0096677F">
        <w:t>? [Yes/No]</w:t>
      </w:r>
    </w:p>
    <w:p w14:paraId="697A43EE" w14:textId="77777777" w:rsidR="00175BFF" w:rsidRPr="004E3C33" w:rsidRDefault="00175BFF" w:rsidP="00175BFF">
      <w:pPr>
        <w:numPr>
          <w:ilvl w:val="1"/>
          <w:numId w:val="27"/>
        </w:numPr>
        <w:contextualSpacing/>
        <w:rPr>
          <w:color w:val="FF0000"/>
        </w:rPr>
      </w:pPr>
      <w:r w:rsidRPr="004E3C33">
        <w:rPr>
          <w:color w:val="FF0000"/>
        </w:rPr>
        <w:t xml:space="preserve">If </w:t>
      </w:r>
      <w:r w:rsidRPr="004E3C33">
        <w:rPr>
          <w:b/>
          <w:bCs/>
          <w:color w:val="FF0000"/>
        </w:rPr>
        <w:t>Yes</w:t>
      </w:r>
      <w:r w:rsidRPr="004E3C33">
        <w:rPr>
          <w:color w:val="FF0000"/>
        </w:rPr>
        <w:t>, you will need to complete and upload a DMP</w:t>
      </w:r>
    </w:p>
    <w:p w14:paraId="128CDEAD" w14:textId="77777777" w:rsidR="00175BFF" w:rsidRPr="004E3C33" w:rsidRDefault="00175BFF" w:rsidP="00175BFF">
      <w:pPr>
        <w:numPr>
          <w:ilvl w:val="1"/>
          <w:numId w:val="27"/>
        </w:numPr>
        <w:contextualSpacing/>
      </w:pPr>
      <w:r w:rsidRPr="004E3C33">
        <w:t xml:space="preserve">If </w:t>
      </w:r>
      <w:r w:rsidRPr="004E3C33">
        <w:rPr>
          <w:b/>
          <w:bCs/>
        </w:rPr>
        <w:t>No</w:t>
      </w:r>
      <w:r w:rsidRPr="004E3C33">
        <w:t>, you will be contacted by your PO to provide additional information about the data collection by x date.</w:t>
      </w:r>
    </w:p>
    <w:p w14:paraId="414744D3" w14:textId="77777777" w:rsidR="00175BFF" w:rsidRPr="009E5E0F" w:rsidRDefault="00175BFF" w:rsidP="00175BFF">
      <w:pPr>
        <w:numPr>
          <w:ilvl w:val="0"/>
          <w:numId w:val="27"/>
        </w:numPr>
        <w:contextualSpacing/>
        <w:rPr>
          <w:strike/>
        </w:rPr>
      </w:pPr>
      <w:r w:rsidRPr="009E5E0F">
        <w:rPr>
          <w:strike/>
        </w:rPr>
        <w:t xml:space="preserve"> (If YES to question 42) Upload DMP file: [File Upload]</w:t>
      </w:r>
    </w:p>
    <w:p w14:paraId="66283269" w14:textId="77777777" w:rsidR="00175BFF" w:rsidRPr="0096677F" w:rsidRDefault="00175BFF" w:rsidP="00175BFF">
      <w:pPr>
        <w:numPr>
          <w:ilvl w:val="0"/>
          <w:numId w:val="27"/>
        </w:numPr>
        <w:contextualSpacing/>
      </w:pPr>
      <w:r w:rsidRPr="0096677F">
        <w:t>(Optional) Additional information about the activity: [Text]</w:t>
      </w:r>
    </w:p>
    <w:p w14:paraId="36650AC8" w14:textId="77777777" w:rsidR="00175BFF" w:rsidRPr="005E311D" w:rsidRDefault="00175BFF" w:rsidP="005E311D"/>
    <w:p w14:paraId="65CD3FE0" w14:textId="77777777" w:rsidR="005E311D" w:rsidRPr="005E311D" w:rsidRDefault="005E311D" w:rsidP="005E311D"/>
    <w:p w14:paraId="0E187016" w14:textId="77777777" w:rsidR="005E311D" w:rsidRPr="005E311D" w:rsidRDefault="005E311D" w:rsidP="005E311D"/>
    <w:p w14:paraId="1D67947A" w14:textId="77777777" w:rsidR="005E311D" w:rsidRPr="00ED7076" w:rsidRDefault="005E311D" w:rsidP="005E311D"/>
    <w:p w14:paraId="79CB2031" w14:textId="77777777" w:rsidR="00A56626" w:rsidRDefault="00A56626" w:rsidP="00A56626"/>
    <w:p w14:paraId="009F00B3" w14:textId="77777777" w:rsidR="00A56626" w:rsidRDefault="00A56626" w:rsidP="00A56626"/>
    <w:p w14:paraId="144CBF80" w14:textId="0DC5940B" w:rsidR="00A56626" w:rsidRDefault="00A56626"/>
    <w:p w14:paraId="6FCD2928" w14:textId="2CB0E875" w:rsidR="006C71F5" w:rsidRDefault="006C71F5"/>
    <w:p w14:paraId="19D28CF9" w14:textId="3D76F656" w:rsidR="006C71F5" w:rsidRDefault="006C71F5"/>
    <w:p w14:paraId="17D51ED5" w14:textId="660C7FD5" w:rsidR="006C71F5" w:rsidRDefault="006C71F5"/>
    <w:p w14:paraId="0890FFE6" w14:textId="3DB5D526" w:rsidR="006C71F5" w:rsidRDefault="006C71F5"/>
    <w:p w14:paraId="03BEEE4C" w14:textId="4EC884C4" w:rsidR="006C71F5" w:rsidRDefault="006C71F5"/>
    <w:p w14:paraId="7D9A4504" w14:textId="2256A749" w:rsidR="006C71F5" w:rsidRDefault="006C71F5"/>
    <w:p w14:paraId="715C66AC" w14:textId="00DBB572" w:rsidR="006C71F5" w:rsidRDefault="006C71F5"/>
    <w:p w14:paraId="07CC8BB1" w14:textId="4D17BE66" w:rsidR="006C71F5" w:rsidRDefault="006C71F5"/>
    <w:p w14:paraId="22F01DC5" w14:textId="70B2CE1A" w:rsidR="006C71F5" w:rsidRDefault="006C71F5"/>
    <w:p w14:paraId="1699BCD9" w14:textId="22EE9EFC" w:rsidR="006C71F5" w:rsidRDefault="006C71F5"/>
    <w:p w14:paraId="3755EE55" w14:textId="76A502F9" w:rsidR="006C71F5" w:rsidRDefault="006C71F5"/>
    <w:p w14:paraId="33701154" w14:textId="6D559B8E" w:rsidR="006C71F5" w:rsidRDefault="006C71F5"/>
    <w:p w14:paraId="083D80D7" w14:textId="3A845B19" w:rsidR="006C71F5" w:rsidRDefault="006C71F5"/>
    <w:p w14:paraId="02A7A142" w14:textId="73E205EA" w:rsidR="006C71F5" w:rsidRDefault="006C71F5"/>
    <w:p w14:paraId="72CBEC52" w14:textId="4DE2FC1E" w:rsidR="00807448" w:rsidRDefault="006C71F5" w:rsidP="00807448">
      <w:r w:rsidRPr="00244CCB">
        <w:rPr>
          <w:u w:val="single"/>
        </w:rPr>
        <w:t>Note</w:t>
      </w:r>
      <w:r>
        <w:t xml:space="preserve">: Current versions of the </w:t>
      </w:r>
      <w:r w:rsidR="00244CCB">
        <w:t>instruments</w:t>
      </w:r>
      <w:r>
        <w:t xml:space="preserve"> are</w:t>
      </w:r>
      <w:r w:rsidR="00807448">
        <w:t xml:space="preserve"> pending final OMB clearance</w:t>
      </w:r>
      <w:r>
        <w:t xml:space="preserve"> </w:t>
      </w:r>
      <w:r w:rsidR="00807448">
        <w:t>and still subject to any changes that come out of that process</w:t>
      </w:r>
      <w:r w:rsidR="00244CCB">
        <w:t>.</w:t>
      </w:r>
    </w:p>
    <w:sectPr w:rsidR="0080744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9AB01" w14:textId="77777777" w:rsidR="005177A4" w:rsidRDefault="005177A4" w:rsidP="00A56626">
      <w:pPr>
        <w:spacing w:after="0" w:line="240" w:lineRule="auto"/>
      </w:pPr>
      <w:r>
        <w:separator/>
      </w:r>
    </w:p>
  </w:endnote>
  <w:endnote w:type="continuationSeparator" w:id="0">
    <w:p w14:paraId="080F8468" w14:textId="77777777" w:rsidR="005177A4" w:rsidRDefault="005177A4" w:rsidP="00A56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78729" w14:textId="77777777" w:rsidR="006C71F5" w:rsidRDefault="006C7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169742"/>
      <w:docPartObj>
        <w:docPartGallery w:val="Page Numbers (Bottom of Page)"/>
        <w:docPartUnique/>
      </w:docPartObj>
    </w:sdtPr>
    <w:sdtEndPr>
      <w:rPr>
        <w:noProof/>
      </w:rPr>
    </w:sdtEndPr>
    <w:sdtContent>
      <w:p w14:paraId="583AEF6A" w14:textId="77777777" w:rsidR="006C71F5" w:rsidRDefault="006C71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FF8E25" w14:textId="77777777" w:rsidR="006C71F5" w:rsidRDefault="006C71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0400D" w14:textId="77777777" w:rsidR="006C71F5" w:rsidRDefault="006C7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D6812" w14:textId="77777777" w:rsidR="005177A4" w:rsidRDefault="005177A4" w:rsidP="00A56626">
      <w:pPr>
        <w:spacing w:after="0" w:line="240" w:lineRule="auto"/>
      </w:pPr>
      <w:r>
        <w:separator/>
      </w:r>
    </w:p>
  </w:footnote>
  <w:footnote w:type="continuationSeparator" w:id="0">
    <w:p w14:paraId="133C5B2E" w14:textId="77777777" w:rsidR="005177A4" w:rsidRDefault="005177A4" w:rsidP="00A56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520EC" w14:textId="2D65AF8F" w:rsidR="006C71F5" w:rsidRDefault="006C7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5" w:name="_Hlk34138834"/>
  <w:bookmarkStart w:id="26" w:name="_Hlk34138835"/>
  <w:p w14:paraId="267255AD" w14:textId="310CBCD1" w:rsidR="006C71F5" w:rsidRDefault="006C71F5" w:rsidP="00A56626">
    <w:pPr>
      <w:pStyle w:val="Subtitle"/>
      <w:jc w:val="center"/>
    </w:pPr>
    <w:r>
      <w:rPr>
        <w:noProof/>
      </w:rPr>
      <mc:AlternateContent>
        <mc:Choice Requires="wps">
          <w:drawing>
            <wp:anchor distT="45720" distB="45720" distL="114300" distR="114300" simplePos="0" relativeHeight="251660288" behindDoc="0" locked="0" layoutInCell="1" allowOverlap="1" wp14:anchorId="23BE8D19" wp14:editId="6037AF74">
              <wp:simplePos x="0" y="0"/>
              <wp:positionH relativeFrom="page">
                <wp:posOffset>4829175</wp:posOffset>
              </wp:positionH>
              <wp:positionV relativeFrom="paragraph">
                <wp:posOffset>-332105</wp:posOffset>
              </wp:positionV>
              <wp:extent cx="2695575" cy="2476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47650"/>
                      </a:xfrm>
                      <a:prstGeom prst="rect">
                        <a:avLst/>
                      </a:prstGeom>
                      <a:solidFill>
                        <a:srgbClr val="FFFFFF"/>
                      </a:solidFill>
                      <a:ln w="9525">
                        <a:solidFill>
                          <a:srgbClr val="000000"/>
                        </a:solidFill>
                        <a:miter lim="800000"/>
                        <a:headEnd/>
                        <a:tailEnd/>
                      </a:ln>
                    </wps:spPr>
                    <wps:txbx>
                      <w:txbxContent>
                        <w:p w14:paraId="7BA897EF" w14:textId="77777777" w:rsidR="006C71F5" w:rsidRDefault="006C71F5" w:rsidP="00A56626">
                          <w:pPr>
                            <w:pStyle w:val="Default"/>
                            <w:rPr>
                              <w:sz w:val="20"/>
                              <w:szCs w:val="20"/>
                            </w:rPr>
                          </w:pPr>
                          <w:r>
                            <w:rPr>
                              <w:sz w:val="20"/>
                              <w:szCs w:val="20"/>
                            </w:rPr>
                            <w:t xml:space="preserve">OMB Co. No: 0920-0106 </w:t>
                          </w:r>
                          <w:r w:rsidRPr="00052807">
                            <w:rPr>
                              <w:sz w:val="20"/>
                              <w:szCs w:val="20"/>
                            </w:rPr>
                            <w:t>Expiration #:</w:t>
                          </w:r>
                          <w:r>
                            <w:rPr>
                              <w:sz w:val="20"/>
                              <w:szCs w:val="20"/>
                            </w:rPr>
                            <w:t xml:space="preserve"> </w:t>
                          </w:r>
                        </w:p>
                        <w:p w14:paraId="0DD9A6A3" w14:textId="77777777" w:rsidR="006C71F5" w:rsidRDefault="006C71F5" w:rsidP="00A566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BE8D19" id="_x0000_t202" coordsize="21600,21600" o:spt="202" path="m,l,21600r21600,l21600,xe">
              <v:stroke joinstyle="miter"/>
              <v:path gradientshapeok="t" o:connecttype="rect"/>
            </v:shapetype>
            <v:shape id="Text Box 2" o:spid="_x0000_s1026" type="#_x0000_t202" style="position:absolute;left:0;text-align:left;margin-left:380.25pt;margin-top:-26.15pt;width:212.25pt;height:19.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">
              <v:textbox>
                <w:txbxContent>
                  <w:p w14:paraId="7BA897EF" w14:textId="77777777" w:rsidR="006C71F5" w:rsidRDefault="006C71F5" w:rsidP="00A56626">
                    <w:pPr>
                      <w:pStyle w:val="Default"/>
                      <w:rPr>
                        <w:sz w:val="20"/>
                        <w:szCs w:val="20"/>
                      </w:rPr>
                    </w:pPr>
                    <w:r>
                      <w:rPr>
                        <w:sz w:val="20"/>
                        <w:szCs w:val="20"/>
                      </w:rPr>
                      <w:t xml:space="preserve">OMB Co. No: 0920-0106 </w:t>
                    </w:r>
                    <w:r w:rsidRPr="00052807">
                      <w:rPr>
                        <w:sz w:val="20"/>
                        <w:szCs w:val="20"/>
                      </w:rPr>
                      <w:t>Expiration #:</w:t>
                    </w:r>
                    <w:r>
                      <w:rPr>
                        <w:sz w:val="20"/>
                        <w:szCs w:val="20"/>
                      </w:rPr>
                      <w:t xml:space="preserve"> </w:t>
                    </w:r>
                  </w:p>
                  <w:p w14:paraId="0DD9A6A3" w14:textId="77777777" w:rsidR="006C71F5" w:rsidRDefault="006C71F5" w:rsidP="00A56626"/>
                </w:txbxContent>
              </v:textbox>
              <w10:wrap anchorx="page"/>
            </v:shape>
          </w:pict>
        </mc:Fallback>
      </mc:AlternateContent>
    </w:r>
  </w:p>
  <w:p w14:paraId="0B4D9A6E" w14:textId="52447E1C" w:rsidR="006C71F5" w:rsidRDefault="006C71F5" w:rsidP="00A56626">
    <w:pPr>
      <w:pStyle w:val="Subtitle"/>
      <w:jc w:val="center"/>
    </w:pPr>
    <w:r>
      <w:rPr>
        <w:noProof/>
      </w:rPr>
      <mc:AlternateContent>
        <mc:Choice Requires="wps">
          <w:drawing>
            <wp:anchor distT="0" distB="0" distL="118745" distR="118745" simplePos="0" relativeHeight="251659264" behindDoc="1" locked="0" layoutInCell="1" allowOverlap="0" wp14:anchorId="5352D7E5" wp14:editId="2C31557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48383006"/>
                            <w:dataBinding w:prefixMappings="xmlns:ns0='http://purl.org/dc/elements/1.1/' xmlns:ns1='http://schemas.openxmlformats.org/package/2006/metadata/core-properties' " w:xpath="/ns1:coreProperties[1]/ns0:title[1]" w:storeItemID="{6C3C8BC8-F283-45AE-878A-BAB7291924A1}"/>
                            <w:text/>
                          </w:sdtPr>
                          <w:sdtEndPr/>
                          <w:sdtContent>
                            <w:p w14:paraId="622BE11C" w14:textId="77777777" w:rsidR="006C71F5" w:rsidRDefault="006C71F5" w:rsidP="00A56626">
                              <w:pPr>
                                <w:pStyle w:val="Header"/>
                                <w:tabs>
                                  <w:tab w:val="clear" w:pos="4680"/>
                                  <w:tab w:val="clear" w:pos="9360"/>
                                </w:tabs>
                                <w:jc w:val="center"/>
                                <w:rPr>
                                  <w:caps/>
                                  <w:color w:val="FFFFFF" w:themeColor="background1"/>
                                </w:rPr>
                              </w:pPr>
                              <w:r w:rsidRPr="001B7A0C">
                                <w:rPr>
                                  <w:caps/>
                                  <w:color w:val="FFFFFF" w:themeColor="background1"/>
                                </w:rPr>
                                <w:t>PHHS BLOCK GRANT INFORMATION SYSTEM DEVELOPMENT PROJECT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352D7E5" id="Rectangle 197" o:spid="_x0000_s1027"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" o:allowoverlap="f" fillcolor="#4472c4 [3204]" stroked="f" strokeweight="1pt">
              <v:textbox style="mso-fit-shape-to-text:t">
                <w:txbxContent>
                  <w:sdt>
                    <w:sdtPr>
                      <w:rPr>
                        <w:caps/>
                        <w:color w:val="FFFFFF" w:themeColor="background1"/>
                      </w:rPr>
                      <w:alias w:val="Title"/>
                      <w:tag w:val=""/>
                      <w:id w:val="-48383006"/>
                      <w:dataBinding w:prefixMappings="xmlns:ns0='http://purl.org/dc/elements/1.1/' xmlns:ns1='http://schemas.openxmlformats.org/package/2006/metadata/core-properties' " w:xpath="/ns1:coreProperties[1]/ns0:title[1]" w:storeItemID="{6C3C8BC8-F283-45AE-878A-BAB7291924A1}"/>
                      <w:text/>
                    </w:sdtPr>
                    <w:sdtEndPr/>
                    <w:sdtContent>
                      <w:p w14:paraId="622BE11C" w14:textId="77777777" w:rsidR="006C71F5" w:rsidRDefault="006C71F5" w:rsidP="00A56626">
                        <w:pPr>
                          <w:pStyle w:val="Header"/>
                          <w:tabs>
                            <w:tab w:val="clear" w:pos="4680"/>
                            <w:tab w:val="clear" w:pos="9360"/>
                          </w:tabs>
                          <w:jc w:val="center"/>
                          <w:rPr>
                            <w:caps/>
                            <w:color w:val="FFFFFF" w:themeColor="background1"/>
                          </w:rPr>
                        </w:pPr>
                        <w:r w:rsidRPr="001B7A0C">
                          <w:rPr>
                            <w:caps/>
                            <w:color w:val="FFFFFF" w:themeColor="background1"/>
                          </w:rPr>
                          <w:t>PHHS BLOCK GRANT INFORMATION SYSTEM DEVELOPMENT PROJECT</w:t>
                        </w:r>
                      </w:p>
                    </w:sdtContent>
                  </w:sdt>
                </w:txbxContent>
              </v:textbox>
              <w10:wrap type="square" anchorx="margin" anchory="page"/>
            </v:rect>
          </w:pict>
        </mc:Fallback>
      </mc:AlternateContent>
    </w:r>
    <w:r>
      <w:t>BGIS Recipient Information Data Collection Instruments</w:t>
    </w:r>
    <w:bookmarkEnd w:id="25"/>
    <w:bookmarkEnd w:id="2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18961" w14:textId="7F3B9F92" w:rsidR="006C71F5" w:rsidRDefault="006C7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B6F51"/>
    <w:multiLevelType w:val="hybridMultilevel"/>
    <w:tmpl w:val="A4861FE0"/>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96FE8"/>
    <w:multiLevelType w:val="hybridMultilevel"/>
    <w:tmpl w:val="AF40AD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79E0079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93D5D"/>
    <w:multiLevelType w:val="hybridMultilevel"/>
    <w:tmpl w:val="A7669A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B03DB"/>
    <w:multiLevelType w:val="hybridMultilevel"/>
    <w:tmpl w:val="2508135A"/>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45E10"/>
    <w:multiLevelType w:val="hybridMultilevel"/>
    <w:tmpl w:val="C69610E6"/>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C17EC"/>
    <w:multiLevelType w:val="hybridMultilevel"/>
    <w:tmpl w:val="0644B7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532E1"/>
    <w:multiLevelType w:val="hybridMultilevel"/>
    <w:tmpl w:val="1F5C7EA4"/>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109E0"/>
    <w:multiLevelType w:val="hybridMultilevel"/>
    <w:tmpl w:val="F1DACC56"/>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79E0079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71BA1"/>
    <w:multiLevelType w:val="hybridMultilevel"/>
    <w:tmpl w:val="7026CE80"/>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2615F"/>
    <w:multiLevelType w:val="hybridMultilevel"/>
    <w:tmpl w:val="1604EFAC"/>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33C73"/>
    <w:multiLevelType w:val="hybridMultilevel"/>
    <w:tmpl w:val="8408A536"/>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C7A5E"/>
    <w:multiLevelType w:val="hybridMultilevel"/>
    <w:tmpl w:val="E3DAB03E"/>
    <w:lvl w:ilvl="0" w:tplc="DA325FC2">
      <w:start w:val="1"/>
      <w:numFmt w:val="decimal"/>
      <w:lvlText w:val="%1."/>
      <w:lvlJc w:val="left"/>
      <w:pPr>
        <w:ind w:left="1080" w:hanging="360"/>
      </w:pPr>
      <w:rPr>
        <w:rFonts w:asciiTheme="minorHAnsi" w:eastAsiaTheme="minorHAnsi" w:hAnsiTheme="minorHAnsi" w:cstheme="minorBidi"/>
      </w:rPr>
    </w:lvl>
    <w:lvl w:ilvl="1" w:tplc="79E00792">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0C105E"/>
    <w:multiLevelType w:val="hybridMultilevel"/>
    <w:tmpl w:val="25BE387A"/>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D4FF9"/>
    <w:multiLevelType w:val="hybridMultilevel"/>
    <w:tmpl w:val="A5DEDA82"/>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654A03"/>
    <w:multiLevelType w:val="hybridMultilevel"/>
    <w:tmpl w:val="50C2A8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9E0079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867E03"/>
    <w:multiLevelType w:val="hybridMultilevel"/>
    <w:tmpl w:val="F6D62578"/>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C01AC2"/>
    <w:multiLevelType w:val="hybridMultilevel"/>
    <w:tmpl w:val="88C090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025C21"/>
    <w:multiLevelType w:val="hybridMultilevel"/>
    <w:tmpl w:val="3652740A"/>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10F05"/>
    <w:multiLevelType w:val="hybridMultilevel"/>
    <w:tmpl w:val="D5189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3064C8"/>
    <w:multiLevelType w:val="hybridMultilevel"/>
    <w:tmpl w:val="2DEC2636"/>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03F8B"/>
    <w:multiLevelType w:val="hybridMultilevel"/>
    <w:tmpl w:val="502C1838"/>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990228"/>
    <w:multiLevelType w:val="hybridMultilevel"/>
    <w:tmpl w:val="62163E64"/>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A66A30"/>
    <w:multiLevelType w:val="hybridMultilevel"/>
    <w:tmpl w:val="F8A2F1D0"/>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E06200"/>
    <w:multiLevelType w:val="hybridMultilevel"/>
    <w:tmpl w:val="E856C374"/>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0034D0"/>
    <w:multiLevelType w:val="hybridMultilevel"/>
    <w:tmpl w:val="7F08E9BC"/>
    <w:lvl w:ilvl="0" w:tplc="79E0079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9E6483D"/>
    <w:multiLevelType w:val="hybridMultilevel"/>
    <w:tmpl w:val="237EF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5C4A86"/>
    <w:multiLevelType w:val="hybridMultilevel"/>
    <w:tmpl w:val="55BC8CCA"/>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613C7A"/>
    <w:multiLevelType w:val="hybridMultilevel"/>
    <w:tmpl w:val="ADF8B4A0"/>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35480B"/>
    <w:multiLevelType w:val="hybridMultilevel"/>
    <w:tmpl w:val="A1E0BFF2"/>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0777B5"/>
    <w:multiLevelType w:val="hybridMultilevel"/>
    <w:tmpl w:val="E0F24D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9E0079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7B65C2"/>
    <w:multiLevelType w:val="hybridMultilevel"/>
    <w:tmpl w:val="3272A09A"/>
    <w:lvl w:ilvl="0" w:tplc="A0BCF6E0">
      <w:start w:val="1"/>
      <w:numFmt w:val="bullet"/>
      <w:lvlText w:val="•"/>
      <w:lvlJc w:val="left"/>
      <w:pPr>
        <w:tabs>
          <w:tab w:val="num" w:pos="720"/>
        </w:tabs>
        <w:ind w:left="720" w:hanging="360"/>
      </w:pPr>
      <w:rPr>
        <w:rFonts w:ascii="Arial" w:hAnsi="Arial" w:hint="default"/>
      </w:rPr>
    </w:lvl>
    <w:lvl w:ilvl="1" w:tplc="A4164800">
      <w:start w:val="1"/>
      <w:numFmt w:val="bullet"/>
      <w:lvlText w:val="•"/>
      <w:lvlJc w:val="left"/>
      <w:pPr>
        <w:tabs>
          <w:tab w:val="num" w:pos="1440"/>
        </w:tabs>
        <w:ind w:left="1440" w:hanging="360"/>
      </w:pPr>
      <w:rPr>
        <w:rFonts w:ascii="Arial" w:hAnsi="Arial" w:hint="default"/>
      </w:rPr>
    </w:lvl>
    <w:lvl w:ilvl="2" w:tplc="7BA4B54C" w:tentative="1">
      <w:start w:val="1"/>
      <w:numFmt w:val="bullet"/>
      <w:lvlText w:val="•"/>
      <w:lvlJc w:val="left"/>
      <w:pPr>
        <w:tabs>
          <w:tab w:val="num" w:pos="2160"/>
        </w:tabs>
        <w:ind w:left="2160" w:hanging="360"/>
      </w:pPr>
      <w:rPr>
        <w:rFonts w:ascii="Arial" w:hAnsi="Arial" w:hint="default"/>
      </w:rPr>
    </w:lvl>
    <w:lvl w:ilvl="3" w:tplc="C5061E54" w:tentative="1">
      <w:start w:val="1"/>
      <w:numFmt w:val="bullet"/>
      <w:lvlText w:val="•"/>
      <w:lvlJc w:val="left"/>
      <w:pPr>
        <w:tabs>
          <w:tab w:val="num" w:pos="2880"/>
        </w:tabs>
        <w:ind w:left="2880" w:hanging="360"/>
      </w:pPr>
      <w:rPr>
        <w:rFonts w:ascii="Arial" w:hAnsi="Arial" w:hint="default"/>
      </w:rPr>
    </w:lvl>
    <w:lvl w:ilvl="4" w:tplc="E0AE1696" w:tentative="1">
      <w:start w:val="1"/>
      <w:numFmt w:val="bullet"/>
      <w:lvlText w:val="•"/>
      <w:lvlJc w:val="left"/>
      <w:pPr>
        <w:tabs>
          <w:tab w:val="num" w:pos="3600"/>
        </w:tabs>
        <w:ind w:left="3600" w:hanging="360"/>
      </w:pPr>
      <w:rPr>
        <w:rFonts w:ascii="Arial" w:hAnsi="Arial" w:hint="default"/>
      </w:rPr>
    </w:lvl>
    <w:lvl w:ilvl="5" w:tplc="C67885B0" w:tentative="1">
      <w:start w:val="1"/>
      <w:numFmt w:val="bullet"/>
      <w:lvlText w:val="•"/>
      <w:lvlJc w:val="left"/>
      <w:pPr>
        <w:tabs>
          <w:tab w:val="num" w:pos="4320"/>
        </w:tabs>
        <w:ind w:left="4320" w:hanging="360"/>
      </w:pPr>
      <w:rPr>
        <w:rFonts w:ascii="Arial" w:hAnsi="Arial" w:hint="default"/>
      </w:rPr>
    </w:lvl>
    <w:lvl w:ilvl="6" w:tplc="2E2252AC" w:tentative="1">
      <w:start w:val="1"/>
      <w:numFmt w:val="bullet"/>
      <w:lvlText w:val="•"/>
      <w:lvlJc w:val="left"/>
      <w:pPr>
        <w:tabs>
          <w:tab w:val="num" w:pos="5040"/>
        </w:tabs>
        <w:ind w:left="5040" w:hanging="360"/>
      </w:pPr>
      <w:rPr>
        <w:rFonts w:ascii="Arial" w:hAnsi="Arial" w:hint="default"/>
      </w:rPr>
    </w:lvl>
    <w:lvl w:ilvl="7" w:tplc="2A0091E6" w:tentative="1">
      <w:start w:val="1"/>
      <w:numFmt w:val="bullet"/>
      <w:lvlText w:val="•"/>
      <w:lvlJc w:val="left"/>
      <w:pPr>
        <w:tabs>
          <w:tab w:val="num" w:pos="5760"/>
        </w:tabs>
        <w:ind w:left="5760" w:hanging="360"/>
      </w:pPr>
      <w:rPr>
        <w:rFonts w:ascii="Arial" w:hAnsi="Arial" w:hint="default"/>
      </w:rPr>
    </w:lvl>
    <w:lvl w:ilvl="8" w:tplc="CD1E883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5987479"/>
    <w:multiLevelType w:val="hybridMultilevel"/>
    <w:tmpl w:val="3918ADCA"/>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9176F4"/>
    <w:multiLevelType w:val="hybridMultilevel"/>
    <w:tmpl w:val="7BD065BE"/>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1849F5"/>
    <w:multiLevelType w:val="hybridMultilevel"/>
    <w:tmpl w:val="EDDA67F4"/>
    <w:lvl w:ilvl="0" w:tplc="79E0079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B10A03"/>
    <w:multiLevelType w:val="hybridMultilevel"/>
    <w:tmpl w:val="DD2ED948"/>
    <w:lvl w:ilvl="0" w:tplc="0409000F">
      <w:start w:val="1"/>
      <w:numFmt w:val="decimal"/>
      <w:lvlText w:val="%1."/>
      <w:lvlJc w:val="left"/>
      <w:pPr>
        <w:ind w:left="720" w:hanging="360"/>
      </w:pPr>
      <w:rPr>
        <w:rFonts w:hint="default"/>
      </w:rPr>
    </w:lvl>
    <w:lvl w:ilvl="1" w:tplc="D726451E">
      <w:start w:val="1"/>
      <w:numFmt w:val="bullet"/>
      <w:lvlText w:val=""/>
      <w:lvlJc w:val="left"/>
      <w:pPr>
        <w:ind w:left="1440" w:hanging="360"/>
      </w:pPr>
      <w:rPr>
        <w:rFonts w:ascii="Wingdings 2" w:hAnsi="Wingdings 2"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526276"/>
    <w:multiLevelType w:val="hybridMultilevel"/>
    <w:tmpl w:val="1C00AB48"/>
    <w:lvl w:ilvl="0" w:tplc="79E0079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8263F3E"/>
    <w:multiLevelType w:val="hybridMultilevel"/>
    <w:tmpl w:val="DD2ED948"/>
    <w:lvl w:ilvl="0" w:tplc="0409000F">
      <w:start w:val="1"/>
      <w:numFmt w:val="decimal"/>
      <w:lvlText w:val="%1."/>
      <w:lvlJc w:val="left"/>
      <w:pPr>
        <w:ind w:left="720" w:hanging="360"/>
      </w:pPr>
      <w:rPr>
        <w:rFonts w:hint="default"/>
      </w:rPr>
    </w:lvl>
    <w:lvl w:ilvl="1" w:tplc="D726451E">
      <w:start w:val="1"/>
      <w:numFmt w:val="bullet"/>
      <w:lvlText w:val=""/>
      <w:lvlJc w:val="left"/>
      <w:pPr>
        <w:ind w:left="1440" w:hanging="360"/>
      </w:pPr>
      <w:rPr>
        <w:rFonts w:ascii="Wingdings 2" w:hAnsi="Wingdings 2"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4B4FF7"/>
    <w:multiLevelType w:val="hybridMultilevel"/>
    <w:tmpl w:val="DB7CBCA4"/>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974011"/>
    <w:multiLevelType w:val="hybridMultilevel"/>
    <w:tmpl w:val="F6746BEE"/>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79E0079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C646E3"/>
    <w:multiLevelType w:val="hybridMultilevel"/>
    <w:tmpl w:val="535EC6B4"/>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012A30"/>
    <w:multiLevelType w:val="hybridMultilevel"/>
    <w:tmpl w:val="62163E6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57601C"/>
    <w:multiLevelType w:val="hybridMultilevel"/>
    <w:tmpl w:val="068A54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F03715"/>
    <w:multiLevelType w:val="hybridMultilevel"/>
    <w:tmpl w:val="B17E9A64"/>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F20C39"/>
    <w:multiLevelType w:val="hybridMultilevel"/>
    <w:tmpl w:val="1AA817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AD661D"/>
    <w:multiLevelType w:val="hybridMultilevel"/>
    <w:tmpl w:val="502C1838"/>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074442"/>
    <w:multiLevelType w:val="hybridMultilevel"/>
    <w:tmpl w:val="D7F46AD2"/>
    <w:lvl w:ilvl="0" w:tplc="0409000F">
      <w:start w:val="1"/>
      <w:numFmt w:val="decimal"/>
      <w:lvlText w:val="%1."/>
      <w:lvlJc w:val="left"/>
      <w:pPr>
        <w:ind w:left="720" w:hanging="360"/>
      </w:pPr>
      <w:rPr>
        <w:rFonts w:hint="default"/>
      </w:rPr>
    </w:lvl>
    <w:lvl w:ilvl="1" w:tplc="79E0079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4"/>
  </w:num>
  <w:num w:numId="3">
    <w:abstractNumId w:val="20"/>
  </w:num>
  <w:num w:numId="4">
    <w:abstractNumId w:val="9"/>
  </w:num>
  <w:num w:numId="5">
    <w:abstractNumId w:val="36"/>
  </w:num>
  <w:num w:numId="6">
    <w:abstractNumId w:val="34"/>
  </w:num>
  <w:num w:numId="7">
    <w:abstractNumId w:val="25"/>
  </w:num>
  <w:num w:numId="8">
    <w:abstractNumId w:val="8"/>
  </w:num>
  <w:num w:numId="9">
    <w:abstractNumId w:val="5"/>
  </w:num>
  <w:num w:numId="10">
    <w:abstractNumId w:val="33"/>
  </w:num>
  <w:num w:numId="11">
    <w:abstractNumId w:val="18"/>
  </w:num>
  <w:num w:numId="12">
    <w:abstractNumId w:val="21"/>
  </w:num>
  <w:num w:numId="13">
    <w:abstractNumId w:val="12"/>
  </w:num>
  <w:num w:numId="14">
    <w:abstractNumId w:val="39"/>
  </w:num>
  <w:num w:numId="15">
    <w:abstractNumId w:val="42"/>
  </w:num>
  <w:num w:numId="16">
    <w:abstractNumId w:val="27"/>
  </w:num>
  <w:num w:numId="17">
    <w:abstractNumId w:val="15"/>
  </w:num>
  <w:num w:numId="18">
    <w:abstractNumId w:val="11"/>
  </w:num>
  <w:num w:numId="19">
    <w:abstractNumId w:val="10"/>
  </w:num>
  <w:num w:numId="20">
    <w:abstractNumId w:val="37"/>
  </w:num>
  <w:num w:numId="21">
    <w:abstractNumId w:val="6"/>
  </w:num>
  <w:num w:numId="22">
    <w:abstractNumId w:val="0"/>
  </w:num>
  <w:num w:numId="23">
    <w:abstractNumId w:val="1"/>
  </w:num>
  <w:num w:numId="24">
    <w:abstractNumId w:val="43"/>
  </w:num>
  <w:num w:numId="25">
    <w:abstractNumId w:val="2"/>
  </w:num>
  <w:num w:numId="26">
    <w:abstractNumId w:val="16"/>
  </w:num>
  <w:num w:numId="27">
    <w:abstractNumId w:val="41"/>
  </w:num>
  <w:num w:numId="28">
    <w:abstractNumId w:val="32"/>
  </w:num>
  <w:num w:numId="29">
    <w:abstractNumId w:val="23"/>
  </w:num>
  <w:num w:numId="30">
    <w:abstractNumId w:val="19"/>
  </w:num>
  <w:num w:numId="31">
    <w:abstractNumId w:val="17"/>
  </w:num>
  <w:num w:numId="32">
    <w:abstractNumId w:val="45"/>
  </w:num>
  <w:num w:numId="33">
    <w:abstractNumId w:val="26"/>
  </w:num>
  <w:num w:numId="34">
    <w:abstractNumId w:val="29"/>
  </w:num>
  <w:num w:numId="35">
    <w:abstractNumId w:val="13"/>
  </w:num>
  <w:num w:numId="36">
    <w:abstractNumId w:val="31"/>
  </w:num>
  <w:num w:numId="37">
    <w:abstractNumId w:val="4"/>
  </w:num>
  <w:num w:numId="38">
    <w:abstractNumId w:val="22"/>
  </w:num>
  <w:num w:numId="39">
    <w:abstractNumId w:val="3"/>
  </w:num>
  <w:num w:numId="40">
    <w:abstractNumId w:val="14"/>
  </w:num>
  <w:num w:numId="41">
    <w:abstractNumId w:val="7"/>
  </w:num>
  <w:num w:numId="42">
    <w:abstractNumId w:val="38"/>
  </w:num>
  <w:num w:numId="43">
    <w:abstractNumId w:val="24"/>
  </w:num>
  <w:num w:numId="44">
    <w:abstractNumId w:val="35"/>
  </w:num>
  <w:num w:numId="45">
    <w:abstractNumId w:val="30"/>
  </w:num>
  <w:num w:numId="4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
    <w15:presenceInfo w15:providerId="None" w15:userId="Editor"/>
  </w15:person>
  <w15:person w15:author="Puente, Joseph">
    <w15:presenceInfo w15:providerId="AD" w15:userId="S::joseph.puente@doh.hawaii.gov::f9415033-3683-4b48-83cc-ead4294e865e"/>
  </w15:person>
  <w15:person w15:author="Galanis, Daniel J.">
    <w15:presenceInfo w15:providerId="AD" w15:userId="S::daniel.galanis@doh.hawaii.gov::5477b7a6-6243-4ffa-a97e-a802bf25d0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26"/>
    <w:rsid w:val="00001EF6"/>
    <w:rsid w:val="00035963"/>
    <w:rsid w:val="00091142"/>
    <w:rsid w:val="000926BA"/>
    <w:rsid w:val="000B52DE"/>
    <w:rsid w:val="000B7F6E"/>
    <w:rsid w:val="000C0428"/>
    <w:rsid w:val="000C75C2"/>
    <w:rsid w:val="000D26FC"/>
    <w:rsid w:val="000F4ECE"/>
    <w:rsid w:val="00115F2E"/>
    <w:rsid w:val="00121AFE"/>
    <w:rsid w:val="00123582"/>
    <w:rsid w:val="00166E7C"/>
    <w:rsid w:val="00173C81"/>
    <w:rsid w:val="00175AAC"/>
    <w:rsid w:val="00175BFF"/>
    <w:rsid w:val="00194251"/>
    <w:rsid w:val="001A0FD5"/>
    <w:rsid w:val="001A50C9"/>
    <w:rsid w:val="00212F35"/>
    <w:rsid w:val="00216337"/>
    <w:rsid w:val="0022756C"/>
    <w:rsid w:val="00244CCB"/>
    <w:rsid w:val="00253574"/>
    <w:rsid w:val="002A43E1"/>
    <w:rsid w:val="002A54A2"/>
    <w:rsid w:val="002A76C9"/>
    <w:rsid w:val="0036657E"/>
    <w:rsid w:val="00374870"/>
    <w:rsid w:val="0037503C"/>
    <w:rsid w:val="003925F1"/>
    <w:rsid w:val="00395E37"/>
    <w:rsid w:val="003E1220"/>
    <w:rsid w:val="00406C46"/>
    <w:rsid w:val="00407AA1"/>
    <w:rsid w:val="004160A8"/>
    <w:rsid w:val="00425199"/>
    <w:rsid w:val="00434225"/>
    <w:rsid w:val="004A3E79"/>
    <w:rsid w:val="004A5844"/>
    <w:rsid w:val="004C19C3"/>
    <w:rsid w:val="004D1353"/>
    <w:rsid w:val="004D2264"/>
    <w:rsid w:val="004E3C33"/>
    <w:rsid w:val="004E50E1"/>
    <w:rsid w:val="004F16B9"/>
    <w:rsid w:val="004F69CB"/>
    <w:rsid w:val="00501000"/>
    <w:rsid w:val="00511550"/>
    <w:rsid w:val="005177A4"/>
    <w:rsid w:val="00534F57"/>
    <w:rsid w:val="005520EE"/>
    <w:rsid w:val="00552616"/>
    <w:rsid w:val="00562F51"/>
    <w:rsid w:val="00565982"/>
    <w:rsid w:val="0059238A"/>
    <w:rsid w:val="005955D3"/>
    <w:rsid w:val="005A4E50"/>
    <w:rsid w:val="005E311D"/>
    <w:rsid w:val="00605BD3"/>
    <w:rsid w:val="00611F39"/>
    <w:rsid w:val="006152EB"/>
    <w:rsid w:val="00656E48"/>
    <w:rsid w:val="0066456A"/>
    <w:rsid w:val="00693FEC"/>
    <w:rsid w:val="006943A0"/>
    <w:rsid w:val="00694D80"/>
    <w:rsid w:val="006A3785"/>
    <w:rsid w:val="006C71F5"/>
    <w:rsid w:val="006D15C9"/>
    <w:rsid w:val="006E3254"/>
    <w:rsid w:val="006E5331"/>
    <w:rsid w:val="00711820"/>
    <w:rsid w:val="00735E95"/>
    <w:rsid w:val="00737F91"/>
    <w:rsid w:val="00741729"/>
    <w:rsid w:val="00756C16"/>
    <w:rsid w:val="007839C3"/>
    <w:rsid w:val="007B426E"/>
    <w:rsid w:val="007B46A5"/>
    <w:rsid w:val="007E7AFA"/>
    <w:rsid w:val="007F7B67"/>
    <w:rsid w:val="00807448"/>
    <w:rsid w:val="00857C1C"/>
    <w:rsid w:val="00860820"/>
    <w:rsid w:val="00871000"/>
    <w:rsid w:val="008D69C6"/>
    <w:rsid w:val="00901241"/>
    <w:rsid w:val="009153C1"/>
    <w:rsid w:val="0092099E"/>
    <w:rsid w:val="009546BA"/>
    <w:rsid w:val="00961F46"/>
    <w:rsid w:val="0096677F"/>
    <w:rsid w:val="009678A0"/>
    <w:rsid w:val="00974C7B"/>
    <w:rsid w:val="00994EA4"/>
    <w:rsid w:val="00997285"/>
    <w:rsid w:val="009A4ED6"/>
    <w:rsid w:val="009A7ED2"/>
    <w:rsid w:val="009C6ED4"/>
    <w:rsid w:val="009E5E0F"/>
    <w:rsid w:val="009F41EA"/>
    <w:rsid w:val="00A01B0A"/>
    <w:rsid w:val="00A143A1"/>
    <w:rsid w:val="00A35095"/>
    <w:rsid w:val="00A56626"/>
    <w:rsid w:val="00A8210C"/>
    <w:rsid w:val="00A86876"/>
    <w:rsid w:val="00AC5EFD"/>
    <w:rsid w:val="00AD2FC0"/>
    <w:rsid w:val="00AE667E"/>
    <w:rsid w:val="00AF17C0"/>
    <w:rsid w:val="00AF2BA2"/>
    <w:rsid w:val="00B1429B"/>
    <w:rsid w:val="00B159B0"/>
    <w:rsid w:val="00B201D7"/>
    <w:rsid w:val="00B2604A"/>
    <w:rsid w:val="00B377C3"/>
    <w:rsid w:val="00B4522E"/>
    <w:rsid w:val="00B520EF"/>
    <w:rsid w:val="00B70CBB"/>
    <w:rsid w:val="00BA6DD9"/>
    <w:rsid w:val="00BB0F3C"/>
    <w:rsid w:val="00BC72EA"/>
    <w:rsid w:val="00BD3FD5"/>
    <w:rsid w:val="00C021C9"/>
    <w:rsid w:val="00C20112"/>
    <w:rsid w:val="00C23C72"/>
    <w:rsid w:val="00C36178"/>
    <w:rsid w:val="00C63D0D"/>
    <w:rsid w:val="00C802B7"/>
    <w:rsid w:val="00C860BC"/>
    <w:rsid w:val="00D02A85"/>
    <w:rsid w:val="00D0547C"/>
    <w:rsid w:val="00D17D3E"/>
    <w:rsid w:val="00D80D67"/>
    <w:rsid w:val="00D85634"/>
    <w:rsid w:val="00D91A55"/>
    <w:rsid w:val="00DC25C4"/>
    <w:rsid w:val="00DE5705"/>
    <w:rsid w:val="00E201FE"/>
    <w:rsid w:val="00E2640B"/>
    <w:rsid w:val="00E44422"/>
    <w:rsid w:val="00E557D5"/>
    <w:rsid w:val="00E66051"/>
    <w:rsid w:val="00E66637"/>
    <w:rsid w:val="00E7155F"/>
    <w:rsid w:val="00E83C00"/>
    <w:rsid w:val="00EF09D9"/>
    <w:rsid w:val="00EF284A"/>
    <w:rsid w:val="00F32522"/>
    <w:rsid w:val="00F560DF"/>
    <w:rsid w:val="00F61555"/>
    <w:rsid w:val="00F65DC3"/>
    <w:rsid w:val="00F66AFC"/>
    <w:rsid w:val="00FA4C28"/>
    <w:rsid w:val="00FB2767"/>
    <w:rsid w:val="00FB28A4"/>
    <w:rsid w:val="00FD7601"/>
    <w:rsid w:val="00FF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42C85"/>
  <w15:chartTrackingRefBased/>
  <w15:docId w15:val="{8B796D8C-2BD7-4D98-8087-20B8CDAE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56626"/>
  </w:style>
  <w:style w:type="paragraph" w:styleId="Heading1">
    <w:name w:val="heading 1"/>
    <w:basedOn w:val="Normal"/>
    <w:next w:val="Normal"/>
    <w:link w:val="Heading1Char"/>
    <w:uiPriority w:val="9"/>
    <w:qFormat/>
    <w:rsid w:val="00A566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66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66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6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626"/>
    <w:rPr>
      <w:rFonts w:ascii="Segoe UI" w:hAnsi="Segoe UI" w:cs="Segoe UI"/>
      <w:sz w:val="18"/>
      <w:szCs w:val="18"/>
    </w:rPr>
  </w:style>
  <w:style w:type="paragraph" w:styleId="Header">
    <w:name w:val="header"/>
    <w:basedOn w:val="Normal"/>
    <w:link w:val="HeaderChar"/>
    <w:uiPriority w:val="99"/>
    <w:unhideWhenUsed/>
    <w:rsid w:val="00A56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626"/>
  </w:style>
  <w:style w:type="paragraph" w:styleId="Footer">
    <w:name w:val="footer"/>
    <w:basedOn w:val="Normal"/>
    <w:link w:val="FooterChar"/>
    <w:uiPriority w:val="99"/>
    <w:unhideWhenUsed/>
    <w:rsid w:val="00A56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626"/>
  </w:style>
  <w:style w:type="paragraph" w:styleId="Subtitle">
    <w:name w:val="Subtitle"/>
    <w:basedOn w:val="Normal"/>
    <w:next w:val="Normal"/>
    <w:link w:val="SubtitleChar"/>
    <w:uiPriority w:val="11"/>
    <w:qFormat/>
    <w:rsid w:val="00A5662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56626"/>
    <w:rPr>
      <w:rFonts w:eastAsiaTheme="minorEastAsia"/>
      <w:color w:val="5A5A5A" w:themeColor="text1" w:themeTint="A5"/>
      <w:spacing w:val="15"/>
    </w:rPr>
  </w:style>
  <w:style w:type="paragraph" w:customStyle="1" w:styleId="Default">
    <w:name w:val="Default"/>
    <w:rsid w:val="00A56626"/>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A5662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56626"/>
    <w:pPr>
      <w:ind w:left="720"/>
      <w:contextualSpacing/>
    </w:pPr>
  </w:style>
  <w:style w:type="paragraph" w:styleId="TOCHeading">
    <w:name w:val="TOC Heading"/>
    <w:basedOn w:val="Heading1"/>
    <w:next w:val="Normal"/>
    <w:uiPriority w:val="39"/>
    <w:unhideWhenUsed/>
    <w:qFormat/>
    <w:rsid w:val="00A56626"/>
    <w:pPr>
      <w:outlineLvl w:val="9"/>
    </w:pPr>
  </w:style>
  <w:style w:type="paragraph" w:styleId="TOC1">
    <w:name w:val="toc 1"/>
    <w:basedOn w:val="Normal"/>
    <w:next w:val="Normal"/>
    <w:autoRedefine/>
    <w:uiPriority w:val="39"/>
    <w:unhideWhenUsed/>
    <w:rsid w:val="00A56626"/>
    <w:pPr>
      <w:spacing w:after="100"/>
    </w:pPr>
  </w:style>
  <w:style w:type="character" w:styleId="Hyperlink">
    <w:name w:val="Hyperlink"/>
    <w:basedOn w:val="DefaultParagraphFont"/>
    <w:uiPriority w:val="99"/>
    <w:unhideWhenUsed/>
    <w:rsid w:val="00A56626"/>
    <w:rPr>
      <w:color w:val="0563C1" w:themeColor="hyperlink"/>
      <w:u w:val="single"/>
    </w:rPr>
  </w:style>
  <w:style w:type="character" w:styleId="CommentReference">
    <w:name w:val="annotation reference"/>
    <w:basedOn w:val="DefaultParagraphFont"/>
    <w:uiPriority w:val="99"/>
    <w:semiHidden/>
    <w:unhideWhenUsed/>
    <w:rsid w:val="00A56626"/>
    <w:rPr>
      <w:sz w:val="16"/>
      <w:szCs w:val="16"/>
    </w:rPr>
  </w:style>
  <w:style w:type="paragraph" w:styleId="CommentText">
    <w:name w:val="annotation text"/>
    <w:basedOn w:val="Normal"/>
    <w:link w:val="CommentTextChar"/>
    <w:uiPriority w:val="99"/>
    <w:semiHidden/>
    <w:unhideWhenUsed/>
    <w:rsid w:val="00A56626"/>
    <w:pPr>
      <w:spacing w:line="240" w:lineRule="auto"/>
    </w:pPr>
    <w:rPr>
      <w:sz w:val="20"/>
      <w:szCs w:val="20"/>
    </w:rPr>
  </w:style>
  <w:style w:type="character" w:customStyle="1" w:styleId="CommentTextChar">
    <w:name w:val="Comment Text Char"/>
    <w:basedOn w:val="DefaultParagraphFont"/>
    <w:link w:val="CommentText"/>
    <w:uiPriority w:val="99"/>
    <w:semiHidden/>
    <w:rsid w:val="00A56626"/>
    <w:rPr>
      <w:sz w:val="20"/>
      <w:szCs w:val="20"/>
    </w:rPr>
  </w:style>
  <w:style w:type="character" w:customStyle="1" w:styleId="Heading2Char">
    <w:name w:val="Heading 2 Char"/>
    <w:basedOn w:val="DefaultParagraphFont"/>
    <w:link w:val="Heading2"/>
    <w:uiPriority w:val="9"/>
    <w:rsid w:val="00A5662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56626"/>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A56626"/>
    <w:pPr>
      <w:spacing w:after="100"/>
      <w:ind w:left="220"/>
    </w:pPr>
  </w:style>
  <w:style w:type="paragraph" w:styleId="TOC3">
    <w:name w:val="toc 3"/>
    <w:basedOn w:val="Normal"/>
    <w:next w:val="Normal"/>
    <w:autoRedefine/>
    <w:uiPriority w:val="39"/>
    <w:unhideWhenUsed/>
    <w:rsid w:val="00A56626"/>
    <w:pPr>
      <w:spacing w:after="100"/>
      <w:ind w:left="440"/>
    </w:pPr>
  </w:style>
  <w:style w:type="paragraph" w:styleId="CommentSubject">
    <w:name w:val="annotation subject"/>
    <w:basedOn w:val="CommentText"/>
    <w:next w:val="CommentText"/>
    <w:link w:val="CommentSubjectChar"/>
    <w:uiPriority w:val="99"/>
    <w:semiHidden/>
    <w:unhideWhenUsed/>
    <w:rsid w:val="00B159B0"/>
    <w:rPr>
      <w:b/>
      <w:bCs/>
    </w:rPr>
  </w:style>
  <w:style w:type="character" w:customStyle="1" w:styleId="CommentSubjectChar">
    <w:name w:val="Comment Subject Char"/>
    <w:basedOn w:val="CommentTextChar"/>
    <w:link w:val="CommentSubject"/>
    <w:uiPriority w:val="99"/>
    <w:semiHidden/>
    <w:rsid w:val="00B159B0"/>
    <w:rPr>
      <w:b/>
      <w:bCs/>
      <w:sz w:val="20"/>
      <w:szCs w:val="20"/>
    </w:rPr>
  </w:style>
  <w:style w:type="character" w:styleId="UnresolvedMention">
    <w:name w:val="Unresolved Mention"/>
    <w:basedOn w:val="DefaultParagraphFont"/>
    <w:uiPriority w:val="99"/>
    <w:semiHidden/>
    <w:unhideWhenUsed/>
    <w:rsid w:val="005E311D"/>
    <w:rPr>
      <w:color w:val="605E5C"/>
      <w:shd w:val="clear" w:color="auto" w:fill="E1DFDD"/>
    </w:rPr>
  </w:style>
  <w:style w:type="paragraph" w:styleId="Revision">
    <w:name w:val="Revision"/>
    <w:hidden/>
    <w:uiPriority w:val="99"/>
    <w:semiHidden/>
    <w:rsid w:val="002A54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000792">
      <w:bodyDiv w:val="1"/>
      <w:marLeft w:val="0"/>
      <w:marRight w:val="0"/>
      <w:marTop w:val="0"/>
      <w:marBottom w:val="0"/>
      <w:divBdr>
        <w:top w:val="none" w:sz="0" w:space="0" w:color="auto"/>
        <w:left w:val="none" w:sz="0" w:space="0" w:color="auto"/>
        <w:bottom w:val="none" w:sz="0" w:space="0" w:color="auto"/>
        <w:right w:val="none" w:sz="0" w:space="0" w:color="auto"/>
      </w:divBdr>
    </w:div>
    <w:div w:id="1719548910">
      <w:bodyDiv w:val="1"/>
      <w:marLeft w:val="0"/>
      <w:marRight w:val="0"/>
      <w:marTop w:val="0"/>
      <w:marBottom w:val="0"/>
      <w:divBdr>
        <w:top w:val="none" w:sz="0" w:space="0" w:color="auto"/>
        <w:left w:val="none" w:sz="0" w:space="0" w:color="auto"/>
        <w:bottom w:val="none" w:sz="0" w:space="0" w:color="auto"/>
        <w:right w:val="none" w:sz="0" w:space="0" w:color="auto"/>
      </w:divBdr>
      <w:divsChild>
        <w:div w:id="174340762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8651F7609DF43A27DE46607367E45" ma:contentTypeVersion="13" ma:contentTypeDescription="Create a new document." ma:contentTypeScope="" ma:versionID="fcba790133beb10035dba5c8247c05eb">
  <xsd:schema xmlns:xsd="http://www.w3.org/2001/XMLSchema" xmlns:xs="http://www.w3.org/2001/XMLSchema" xmlns:p="http://schemas.microsoft.com/office/2006/metadata/properties" xmlns:ns2="9d0abd46-52bc-4b68-83bb-43437cb82046" xmlns:ns3="e2161993-2a4c-4902-96f3-8da3da67bee0" targetNamespace="http://schemas.microsoft.com/office/2006/metadata/properties" ma:root="true" ma:fieldsID="bacdfaf2e3453ea1bccd4f563714c9bd" ns2:_="" ns3:_="">
    <xsd:import namespace="9d0abd46-52bc-4b68-83bb-43437cb82046"/>
    <xsd:import namespace="e2161993-2a4c-4902-96f3-8da3da67be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abd46-52bc-4b68-83bb-43437cb82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161993-2a4c-4902-96f3-8da3da67be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468d47d-c636-441d-870b-e85844ed615a}" ma:internalName="TaxCatchAll" ma:showField="CatchAllData" ma:web="e2161993-2a4c-4902-96f3-8da3da67be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0abd46-52bc-4b68-83bb-43437cb82046">
      <Terms xmlns="http://schemas.microsoft.com/office/infopath/2007/PartnerControls"/>
    </lcf76f155ced4ddcb4097134ff3c332f>
    <TaxCatchAll xmlns="e2161993-2a4c-4902-96f3-8da3da67be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C1E1E-86E5-43A7-B455-C3A904ACF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abd46-52bc-4b68-83bb-43437cb82046"/>
    <ds:schemaRef ds:uri="e2161993-2a4c-4902-96f3-8da3da67b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1716B-824C-4A44-B7ED-1F0464353C1D}">
  <ds:schemaRefs>
    <ds:schemaRef ds:uri="http://schemas.microsoft.com/office/2006/metadata/properties"/>
    <ds:schemaRef ds:uri="http://schemas.microsoft.com/office/infopath/2007/PartnerControls"/>
    <ds:schemaRef ds:uri="9d0abd46-52bc-4b68-83bb-43437cb82046"/>
    <ds:schemaRef ds:uri="e2161993-2a4c-4902-96f3-8da3da67bee0"/>
  </ds:schemaRefs>
</ds:datastoreItem>
</file>

<file path=customXml/itemProps3.xml><?xml version="1.0" encoding="utf-8"?>
<ds:datastoreItem xmlns:ds="http://schemas.openxmlformats.org/officeDocument/2006/customXml" ds:itemID="{F9116316-3052-4CF0-9619-3EF3F07810DB}">
  <ds:schemaRefs>
    <ds:schemaRef ds:uri="http://schemas.microsoft.com/sharepoint/v3/contenttype/forms"/>
  </ds:schemaRefs>
</ds:datastoreItem>
</file>

<file path=customXml/itemProps4.xml><?xml version="1.0" encoding="utf-8"?>
<ds:datastoreItem xmlns:ds="http://schemas.openxmlformats.org/officeDocument/2006/customXml" ds:itemID="{FA7C7D20-C99D-4F27-BCC2-83DD7B2E7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4203</Words>
  <Characters>23963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PHHS BLOCK GRANT INFORMATION SYSTEM DEVELOPMENT PROJECT</vt:lpstr>
    </vt:vector>
  </TitlesOfParts>
  <Company>Centers for Disease Control and Prevention</Company>
  <LinksUpToDate>false</LinksUpToDate>
  <CharactersWithSpaces>28110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PHHS BLOCK GRANT INFORMATION SYSTEM DEVELOPMENT PROJECT</dc:title>
  <dc:subject/>
  <dc:creator>Biser, Jessica (CDC/DDPHSIS/CSTLTS/OD) (CTR)</dc:creator>
  <cp:keywords/>
  <dc:description/>
  <cp:lastModifiedBy>Editor</cp:lastModifiedBy>
  <cp:revision>4</cp:revision>
  <dcterms:created xsi:type="dcterms:W3CDTF">2024-07-06T01:55:00Z</dcterms:created>
  <dcterms:modified xsi:type="dcterms:W3CDTF">2024-07-13T02:56:00Z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0x010100A888651F7609DF43A27DE46607367E45</vt:lpwstr>
  </property>
  <property fmtid="{D5CDD505-2E9C-101B-9397-08002B2CF9AE}" pid="3" name="_dlc_DocIdItemGuid">
    <vt:lpwstr>ec6c7309-6b50-4454-bfb6-e7e401c0e253</vt:lpwstr>
  </property>
  <property fmtid="{D5CDD505-2E9C-101B-9397-08002B2CF9AE}" pid="4" name="MSIP_Label_7b94a7b8-f06c-4dfe-bdcc-9b548fd58c31_Enabled">
    <vt:lpwstr>true</vt:lpwstr>
  </property>
  <property fmtid="{D5CDD505-2E9C-101B-9397-08002B2CF9AE}" pid="5" name="MSIP_Label_7b94a7b8-f06c-4dfe-bdcc-9b548fd58c31_SetDate">
    <vt:lpwstr>2020-10-16T13:07:32Z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4c7a429d-ed6c-4ca9-a9c8-af3c46618df6</vt:lpwstr>
  </property>
  <property fmtid="{D5CDD505-2E9C-101B-9397-08002B2CF9AE}" pid="10" name="MSIP_Label_7b94a7b8-f06c-4dfe-bdcc-9b548fd58c31_ContentBits">
    <vt:lpwstr>0</vt:lpwstr>
  </property>
</Properties>
</file>